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E5EE" w14:textId="77777777" w:rsidR="00457EFA" w:rsidRPr="007F2E69" w:rsidRDefault="00000000">
      <w:pPr>
        <w:pStyle w:val="NormalWeb"/>
        <w:spacing w:before="60" w:beforeAutospacing="0" w:afterAutospacing="0" w:line="12" w:lineRule="atLeast"/>
        <w:ind w:firstLineChars="100" w:firstLine="240"/>
        <w:jc w:val="right"/>
        <w:rPr>
          <w:lang w:val="fr-FR"/>
        </w:rPr>
      </w:pPr>
      <w:r w:rsidRPr="007F2E69">
        <w:rPr>
          <w:color w:val="000000"/>
          <w:lang w:val="fr-FR"/>
        </w:rPr>
        <w:t>Banque Agro véto – Notice d’instructions concours communs voie CPGE BCPST – 2025</w:t>
      </w:r>
    </w:p>
    <w:p w14:paraId="301F9036" w14:textId="77777777" w:rsidR="00457EFA" w:rsidRPr="007F2E69" w:rsidRDefault="00457EFA">
      <w:pPr>
        <w:widowControl/>
        <w:jc w:val="left"/>
        <w:rPr>
          <w:rFonts w:ascii="Times New Roman" w:hAnsi="Times New Roman" w:cs="Times New Roman"/>
          <w:sz w:val="24"/>
          <w:lang w:val="fr-FR"/>
        </w:rPr>
      </w:pPr>
    </w:p>
    <w:p w14:paraId="45EC3CA9" w14:textId="77777777" w:rsidR="00457EFA" w:rsidRPr="007F2E69" w:rsidRDefault="00000000">
      <w:pPr>
        <w:pStyle w:val="NormalWeb"/>
        <w:spacing w:beforeAutospacing="0" w:afterAutospacing="0" w:line="12" w:lineRule="atLeast"/>
        <w:ind w:left="240"/>
        <w:rPr>
          <w:lang w:val="fr-FR"/>
        </w:rPr>
      </w:pPr>
      <w:r w:rsidRPr="007F2E69">
        <w:rPr>
          <w:color w:val="000000"/>
          <w:lang w:val="fr-FR"/>
        </w:rPr>
        <w:t>Nom du candidat :</w:t>
      </w:r>
    </w:p>
    <w:p w14:paraId="12DFFF75" w14:textId="77777777" w:rsidR="00457EFA" w:rsidRPr="007F2E69" w:rsidRDefault="00000000">
      <w:pPr>
        <w:pStyle w:val="NormalWeb"/>
        <w:spacing w:before="160" w:beforeAutospacing="0" w:afterAutospacing="0" w:line="12" w:lineRule="atLeast"/>
        <w:ind w:left="240"/>
        <w:rPr>
          <w:lang w:val="fr-FR"/>
        </w:rPr>
      </w:pPr>
      <w:r w:rsidRPr="007F2E69">
        <w:rPr>
          <w:color w:val="000000"/>
          <w:lang w:val="fr-FR"/>
        </w:rPr>
        <w:t>Prénoms :</w:t>
      </w:r>
    </w:p>
    <w:p w14:paraId="3657D9BC" w14:textId="77777777" w:rsidR="00457EFA" w:rsidRPr="007F2E69" w:rsidRDefault="00000000">
      <w:pPr>
        <w:pStyle w:val="NormalWeb"/>
        <w:spacing w:before="160" w:beforeAutospacing="0" w:afterAutospacing="0" w:line="12" w:lineRule="atLeast"/>
        <w:ind w:left="240"/>
        <w:rPr>
          <w:color w:val="000000"/>
          <w:lang w:val="fr-FR"/>
        </w:rPr>
      </w:pPr>
      <w:r w:rsidRPr="007F2E69">
        <w:rPr>
          <w:b/>
          <w:bCs/>
          <w:color w:val="000000"/>
          <w:lang w:val="fr-FR"/>
        </w:rPr>
        <w:t xml:space="preserve">N° Candidat </w:t>
      </w:r>
      <w:r w:rsidRPr="007F2E69">
        <w:rPr>
          <w:color w:val="000000"/>
          <w:lang w:val="fr-FR"/>
        </w:rPr>
        <w:t>: CPGE BCPST -  . . . .</w:t>
      </w:r>
    </w:p>
    <w:p w14:paraId="6348DDE8" w14:textId="77777777" w:rsidR="00457EFA" w:rsidRPr="007F2E69" w:rsidRDefault="00457EFA">
      <w:pPr>
        <w:widowControl/>
        <w:spacing w:after="240"/>
        <w:jc w:val="left"/>
        <w:rPr>
          <w:rFonts w:ascii="Times New Roman" w:hAnsi="Times New Roman" w:cs="Times New Roman"/>
          <w:sz w:val="24"/>
          <w:lang w:val="fr-FR"/>
        </w:rPr>
      </w:pPr>
    </w:p>
    <w:p w14:paraId="7D75FA99" w14:textId="77777777" w:rsidR="00457EFA" w:rsidRPr="007F2E69" w:rsidRDefault="00000000">
      <w:pPr>
        <w:pStyle w:val="NormalWeb"/>
        <w:spacing w:beforeAutospacing="0" w:afterAutospacing="0" w:line="12" w:lineRule="atLeast"/>
        <w:ind w:left="240"/>
        <w:rPr>
          <w:lang w:val="fr-FR"/>
        </w:rPr>
      </w:pPr>
      <w:r w:rsidRPr="007F2E69">
        <w:rPr>
          <w:color w:val="000000"/>
          <w:lang w:val="fr-FR"/>
        </w:rPr>
        <w:t>Noms des auteurs en cas de travail commun :</w:t>
      </w:r>
    </w:p>
    <w:p w14:paraId="321BC04F" w14:textId="77777777" w:rsidR="00457EFA" w:rsidRPr="007F2E69" w:rsidRDefault="00457EFA">
      <w:pPr>
        <w:widowControl/>
        <w:jc w:val="left"/>
        <w:rPr>
          <w:rFonts w:ascii="Times New Roman" w:hAnsi="Times New Roman" w:cs="Times New Roman"/>
          <w:sz w:val="24"/>
          <w:lang w:val="fr-FR"/>
        </w:rPr>
      </w:pPr>
    </w:p>
    <w:tbl>
      <w:tblPr>
        <w:tblW w:w="0" w:type="auto"/>
        <w:tblInd w:w="200" w:type="dxa"/>
        <w:tblCellMar>
          <w:top w:w="15" w:type="dxa"/>
          <w:left w:w="15" w:type="dxa"/>
          <w:bottom w:w="15" w:type="dxa"/>
          <w:right w:w="15" w:type="dxa"/>
        </w:tblCellMar>
        <w:tblLook w:val="04A0" w:firstRow="1" w:lastRow="0" w:firstColumn="1" w:lastColumn="0" w:noHBand="0" w:noVBand="1"/>
      </w:tblPr>
      <w:tblGrid>
        <w:gridCol w:w="4583"/>
        <w:gridCol w:w="4674"/>
      </w:tblGrid>
      <w:tr w:rsidR="00457EFA" w:rsidRPr="0066004F" w14:paraId="172BA462" w14:textId="77777777">
        <w:trPr>
          <w:trHeight w:val="2120"/>
        </w:trPr>
        <w:tc>
          <w:tcPr>
            <w:tcW w:w="0" w:type="auto"/>
            <w:tcBorders>
              <w:right w:val="single" w:sz="2" w:space="0" w:color="000009"/>
            </w:tcBorders>
            <w:shd w:val="clear" w:color="auto" w:fill="auto"/>
          </w:tcPr>
          <w:p w14:paraId="6DAD72C9" w14:textId="77777777" w:rsidR="00457EFA" w:rsidRPr="007F2E69" w:rsidRDefault="00000000">
            <w:pPr>
              <w:pStyle w:val="NormalWeb"/>
              <w:spacing w:before="160" w:beforeAutospacing="0" w:afterAutospacing="0" w:line="12" w:lineRule="atLeast"/>
              <w:rPr>
                <w:lang w:val="fr-FR"/>
              </w:rPr>
            </w:pPr>
            <w:r w:rsidRPr="007F2E69">
              <w:rPr>
                <w:color w:val="000000"/>
                <w:lang w:val="fr-FR"/>
              </w:rPr>
              <w:t>BREART Salomé, CAROU Emilie, RAMUSGA Sélène et ROUAT Léa</w:t>
            </w:r>
          </w:p>
        </w:tc>
        <w:tc>
          <w:tcPr>
            <w:tcW w:w="0" w:type="auto"/>
            <w:tcBorders>
              <w:top w:val="single" w:sz="2" w:space="0" w:color="000009"/>
              <w:left w:val="single" w:sz="2" w:space="0" w:color="000009"/>
              <w:bottom w:val="single" w:sz="2" w:space="0" w:color="000009"/>
              <w:right w:val="single" w:sz="2" w:space="0" w:color="000009"/>
            </w:tcBorders>
            <w:shd w:val="clear" w:color="auto" w:fill="auto"/>
          </w:tcPr>
          <w:p w14:paraId="32196BED" w14:textId="77777777" w:rsidR="00457EFA" w:rsidRPr="007F2E69" w:rsidRDefault="00000000">
            <w:pPr>
              <w:pStyle w:val="NormalWeb"/>
              <w:spacing w:before="240" w:beforeAutospacing="0" w:afterAutospacing="0" w:line="24" w:lineRule="atLeast"/>
              <w:ind w:left="560" w:right="440" w:hanging="100"/>
              <w:jc w:val="center"/>
              <w:rPr>
                <w:lang w:val="fr-FR"/>
              </w:rPr>
            </w:pPr>
            <w:r w:rsidRPr="007F2E69">
              <w:rPr>
                <w:color w:val="000000"/>
                <w:shd w:val="clear" w:color="auto" w:fill="FFFF00"/>
                <w:lang w:val="fr-FR"/>
              </w:rPr>
              <w:t xml:space="preserve">Dominante BIOLOGIE </w:t>
            </w:r>
            <w:r w:rsidRPr="007F2E69">
              <w:rPr>
                <w:color w:val="000000"/>
                <w:lang w:val="fr-FR"/>
              </w:rPr>
              <w:t>Dominante GÉOLOGIE MIXTE</w:t>
            </w:r>
          </w:p>
          <w:p w14:paraId="144E33F3" w14:textId="77777777" w:rsidR="00457EFA" w:rsidRPr="007F2E69" w:rsidRDefault="00000000">
            <w:pPr>
              <w:pStyle w:val="NormalWeb"/>
              <w:spacing w:beforeAutospacing="0" w:afterAutospacing="0" w:line="12" w:lineRule="atLeast"/>
              <w:ind w:left="300"/>
              <w:jc w:val="center"/>
              <w:rPr>
                <w:lang w:val="fr-FR"/>
              </w:rPr>
            </w:pPr>
            <w:r w:rsidRPr="007F2E69">
              <w:rPr>
                <w:i/>
                <w:iCs/>
                <w:color w:val="000000"/>
                <w:lang w:val="fr-FR"/>
              </w:rPr>
              <w:t>Surligner la dominante du TIPE</w:t>
            </w:r>
          </w:p>
        </w:tc>
      </w:tr>
    </w:tbl>
    <w:p w14:paraId="004DF270" w14:textId="77777777" w:rsidR="00457EFA" w:rsidRPr="007F2E69" w:rsidRDefault="00000000">
      <w:pPr>
        <w:widowControl/>
        <w:spacing w:after="240"/>
        <w:jc w:val="left"/>
        <w:rPr>
          <w:rFonts w:ascii="Times New Roman" w:hAnsi="Times New Roman" w:cs="Times New Roman"/>
          <w:sz w:val="24"/>
          <w:lang w:val="fr-FR"/>
        </w:rPr>
      </w:pPr>
      <w:r w:rsidRPr="007F2E69">
        <w:rPr>
          <w:rFonts w:ascii="Times New Roman" w:eastAsia="SimSun" w:hAnsi="Times New Roman" w:cs="Times New Roman"/>
          <w:kern w:val="0"/>
          <w:sz w:val="24"/>
          <w:lang w:val="fr-FR" w:bidi="ar"/>
        </w:rPr>
        <w:br/>
      </w:r>
    </w:p>
    <w:p w14:paraId="495A53F5" w14:textId="77777777" w:rsidR="00457EFA" w:rsidRDefault="00000000">
      <w:pPr>
        <w:pStyle w:val="Titre1"/>
        <w:spacing w:beforeAutospacing="0" w:afterAutospacing="0" w:line="12" w:lineRule="atLeast"/>
        <w:ind w:left="2480" w:right="3320"/>
        <w:jc w:val="center"/>
        <w:rPr>
          <w:rFonts w:ascii="Times New Roman" w:hAnsi="Times New Roman" w:hint="default"/>
          <w:sz w:val="24"/>
          <w:szCs w:val="24"/>
        </w:rPr>
      </w:pPr>
      <w:r>
        <w:rPr>
          <w:rFonts w:ascii="Times New Roman" w:hAnsi="Times New Roman" w:hint="default"/>
          <w:color w:val="000000"/>
          <w:sz w:val="24"/>
          <w:szCs w:val="24"/>
        </w:rPr>
        <w:t>BANQUE AGRO-VETO – Session 2025 T.I.P.E.</w:t>
      </w:r>
    </w:p>
    <w:p w14:paraId="2953AA5C" w14:textId="77777777" w:rsidR="00457EFA" w:rsidRPr="007F2E69" w:rsidRDefault="00000000">
      <w:pPr>
        <w:pStyle w:val="NormalWeb"/>
        <w:spacing w:beforeAutospacing="0" w:afterAutospacing="0" w:line="12" w:lineRule="atLeast"/>
        <w:ind w:left="100" w:right="1100"/>
        <w:rPr>
          <w:lang w:val="fr-FR"/>
        </w:rPr>
      </w:pPr>
      <w:r w:rsidRPr="007F2E69">
        <w:rPr>
          <w:color w:val="000000"/>
          <w:u w:val="single"/>
          <w:lang w:val="fr-FR"/>
        </w:rPr>
        <w:t>Maximum 8 pages</w:t>
      </w:r>
      <w:r w:rsidRPr="007F2E69">
        <w:rPr>
          <w:color w:val="000000"/>
          <w:lang w:val="fr-FR"/>
        </w:rPr>
        <w:t xml:space="preserve"> (illustrations comprises), Times New Roman 12 ou Arial 10, interligne simple.</w:t>
      </w:r>
    </w:p>
    <w:p w14:paraId="09BB50CF" w14:textId="77777777" w:rsidR="00457EFA" w:rsidRPr="007F2E69" w:rsidRDefault="00000000">
      <w:pPr>
        <w:pStyle w:val="NormalWeb"/>
        <w:spacing w:before="160" w:beforeAutospacing="0" w:afterAutospacing="0" w:line="12" w:lineRule="atLeast"/>
        <w:ind w:right="100"/>
        <w:jc w:val="center"/>
        <w:rPr>
          <w:lang w:val="fr-FR"/>
        </w:rPr>
      </w:pPr>
      <w:r w:rsidRPr="007F2E69">
        <w:rPr>
          <w:color w:val="000000"/>
          <w:lang w:val="fr-FR"/>
        </w:rPr>
        <w:t>20 000 caractères maximum</w:t>
      </w:r>
    </w:p>
    <w:p w14:paraId="7217D051" w14:textId="77777777" w:rsidR="00457EFA" w:rsidRPr="007F2E69" w:rsidRDefault="00000000">
      <w:pPr>
        <w:pStyle w:val="NormalWeb"/>
        <w:spacing w:before="160" w:beforeAutospacing="0" w:afterAutospacing="0" w:line="12" w:lineRule="atLeast"/>
        <w:ind w:left="100"/>
        <w:rPr>
          <w:lang w:val="fr-FR"/>
        </w:rPr>
      </w:pPr>
      <w:r w:rsidRPr="007F2E69">
        <w:rPr>
          <w:b/>
          <w:bCs/>
          <w:color w:val="000000"/>
          <w:lang w:val="fr-FR"/>
        </w:rPr>
        <w:t xml:space="preserve">IMPORTANT </w:t>
      </w:r>
      <w:r w:rsidRPr="007F2E69">
        <w:rPr>
          <w:color w:val="000000"/>
          <w:lang w:val="fr-FR"/>
        </w:rPr>
        <w:t xml:space="preserve">: </w:t>
      </w:r>
      <w:r w:rsidRPr="007F2E69">
        <w:rPr>
          <w:i/>
          <w:iCs/>
          <w:color w:val="000000"/>
          <w:u w:val="single"/>
          <w:lang w:val="fr-FR"/>
        </w:rPr>
        <w:t>n’inscrire sur cette couverture aucune référence à l’établissement scolaire</w:t>
      </w:r>
    </w:p>
    <w:p w14:paraId="169F9955" w14:textId="77777777" w:rsidR="00457EFA" w:rsidRPr="007F2E69" w:rsidRDefault="00000000">
      <w:pPr>
        <w:pStyle w:val="Titre1"/>
        <w:spacing w:before="140" w:beforeAutospacing="0" w:afterAutospacing="0" w:line="12" w:lineRule="atLeast"/>
        <w:ind w:left="240"/>
        <w:rPr>
          <w:rFonts w:ascii="Times New Roman" w:hAnsi="Times New Roman" w:hint="default"/>
          <w:sz w:val="24"/>
          <w:szCs w:val="24"/>
          <w:lang w:val="fr-FR"/>
        </w:rPr>
      </w:pPr>
      <w:r w:rsidRPr="007F2E69">
        <w:rPr>
          <w:rFonts w:ascii="Times New Roman" w:hAnsi="Times New Roman" w:hint="default"/>
          <w:color w:val="000000"/>
          <w:sz w:val="24"/>
          <w:szCs w:val="24"/>
          <w:lang w:val="fr-FR"/>
        </w:rPr>
        <w:t>TITRE : Les adaptations des espèces en milieu urbain.</w:t>
      </w:r>
    </w:p>
    <w:p w14:paraId="03CA068F" w14:textId="77777777" w:rsidR="00457EFA" w:rsidRPr="007F2E69" w:rsidRDefault="00457EFA">
      <w:pPr>
        <w:widowControl/>
        <w:spacing w:after="240"/>
        <w:jc w:val="left"/>
        <w:rPr>
          <w:rFonts w:ascii="Times New Roman" w:hAnsi="Times New Roman" w:cs="Times New Roman"/>
          <w:sz w:val="24"/>
          <w:lang w:val="fr-FR"/>
        </w:rPr>
      </w:pPr>
    </w:p>
    <w:p w14:paraId="786A43A8" w14:textId="77777777" w:rsidR="00457EFA" w:rsidRPr="007F2E69" w:rsidRDefault="00000000">
      <w:pPr>
        <w:pStyle w:val="NormalWeb"/>
        <w:spacing w:before="160" w:beforeAutospacing="0" w:afterAutospacing="0" w:line="12" w:lineRule="atLeast"/>
        <w:ind w:left="700"/>
        <w:rPr>
          <w:color w:val="000000"/>
          <w:lang w:val="fr-FR"/>
        </w:rPr>
      </w:pPr>
      <w:r w:rsidRPr="007F2E69">
        <w:rPr>
          <w:color w:val="000000"/>
          <w:lang w:val="fr-FR"/>
        </w:rPr>
        <w:t>Le document doit être constitué au format A4 avec en couverture cette présentation.</w:t>
      </w:r>
    </w:p>
    <w:p w14:paraId="1FB28E93" w14:textId="77777777" w:rsidR="00457EFA" w:rsidRPr="007F2E69" w:rsidRDefault="00457EFA">
      <w:pPr>
        <w:pStyle w:val="NormalWeb"/>
        <w:spacing w:before="160" w:beforeAutospacing="0" w:afterAutospacing="0" w:line="12" w:lineRule="atLeast"/>
        <w:ind w:left="700"/>
        <w:rPr>
          <w:color w:val="000000"/>
          <w:lang w:val="fr-FR"/>
        </w:rPr>
      </w:pPr>
    </w:p>
    <w:p w14:paraId="201471B3" w14:textId="77777777" w:rsidR="00457EFA" w:rsidRPr="007F2E69" w:rsidRDefault="00000000">
      <w:pPr>
        <w:pStyle w:val="NormalWeb"/>
        <w:spacing w:beforeAutospacing="0" w:afterAutospacing="0" w:line="12" w:lineRule="atLeast"/>
        <w:jc w:val="both"/>
        <w:rPr>
          <w:lang w:val="fr-FR"/>
        </w:rPr>
      </w:pPr>
      <w:r w:rsidRPr="007F2E69">
        <w:rPr>
          <w:color w:val="000000"/>
          <w:lang w:val="fr-FR"/>
        </w:rPr>
        <w:t>Dans ce TIPE, nous souhaitons déterminer les impacts que les contraintes du milieu urbain peuvent avoir sur la physiologie et le comportement des espèces sauvages. Nous avons étudié les conséquences de la réduction du nombre de pollinisateurs sur les stratégies de reproduction d’une Angiosperme, la Cymbalaire des murailles. Nous nous sommes également intéressés à l’effet de la fragmentation du milieu sur la dispersion des graines de pissenlit. Enfin, nous avons examiné les conséquences que peuvent avoir les nuisances sonores sur le comportement des oiseaux chanteurs.</w:t>
      </w:r>
    </w:p>
    <w:p w14:paraId="4B5AA0C4" w14:textId="77777777" w:rsidR="00457EFA" w:rsidRPr="007F2E69" w:rsidRDefault="00457EFA">
      <w:pPr>
        <w:widowControl/>
        <w:jc w:val="left"/>
        <w:rPr>
          <w:rFonts w:ascii="Times New Roman" w:hAnsi="Times New Roman" w:cs="Times New Roman"/>
          <w:sz w:val="24"/>
          <w:lang w:val="fr-FR"/>
        </w:rPr>
      </w:pPr>
    </w:p>
    <w:p w14:paraId="6ED656A4" w14:textId="77777777" w:rsidR="00457EFA" w:rsidRPr="007F2E69" w:rsidRDefault="00000000">
      <w:pPr>
        <w:pStyle w:val="NormalWeb"/>
        <w:spacing w:beforeAutospacing="0" w:afterAutospacing="0" w:line="12" w:lineRule="atLeast"/>
        <w:rPr>
          <w:lang w:val="fr-FR"/>
        </w:rPr>
      </w:pPr>
      <w:r w:rsidRPr="007F2E69">
        <w:rPr>
          <w:color w:val="000000"/>
          <w:lang w:val="fr-FR"/>
        </w:rPr>
        <w:t>Nombre de caractères :</w:t>
      </w:r>
      <w:del w:id="0" w:author="BEAUX Ghislaine" w:date="2025-05-01T15:40:00Z" w16du:dateUtc="2025-05-01T13:40:00Z">
        <w:r w:rsidRPr="007F2E69" w:rsidDel="00453DFC">
          <w:rPr>
            <w:color w:val="000000"/>
            <w:lang w:val="fr-FR"/>
          </w:rPr>
          <w:delText xml:space="preserve"> </w:delText>
        </w:r>
      </w:del>
      <w:r w:rsidRPr="00453DFC">
        <w:rPr>
          <w:strike/>
          <w:color w:val="000000"/>
          <w:lang w:val="fr-FR"/>
          <w:rPrChange w:id="1" w:author="BEAUX Ghislaine" w:date="2025-05-01T15:41:00Z" w16du:dateUtc="2025-05-01T13:41:00Z">
            <w:rPr>
              <w:color w:val="000000"/>
              <w:lang w:val="fr-FR"/>
            </w:rPr>
          </w:rPrChange>
        </w:rPr>
        <w:t>573</w:t>
      </w:r>
    </w:p>
    <w:p w14:paraId="2FC6D0CF" w14:textId="77777777" w:rsidR="00457EFA" w:rsidRPr="007F2E69" w:rsidRDefault="00000000">
      <w:pPr>
        <w:widowControl/>
        <w:spacing w:after="240"/>
        <w:jc w:val="left"/>
        <w:rPr>
          <w:rFonts w:ascii="Times New Roman" w:hAnsi="Times New Roman" w:cs="Times New Roman"/>
          <w:sz w:val="24"/>
          <w:lang w:val="fr-FR"/>
        </w:rPr>
      </w:pPr>
      <w:r w:rsidRPr="007F2E69">
        <w:rPr>
          <w:rFonts w:ascii="Times New Roman" w:eastAsia="SimSun" w:hAnsi="Times New Roman" w:cs="Times New Roman"/>
          <w:kern w:val="0"/>
          <w:sz w:val="24"/>
          <w:lang w:val="fr-FR" w:bidi="ar"/>
        </w:rPr>
        <w:br/>
      </w:r>
    </w:p>
    <w:p w14:paraId="79455902" w14:textId="77777777" w:rsidR="00457EFA" w:rsidRPr="007F2E69" w:rsidRDefault="00457EFA">
      <w:pPr>
        <w:pStyle w:val="NormalWeb"/>
        <w:spacing w:beforeAutospacing="0" w:afterAutospacing="0" w:line="12" w:lineRule="atLeast"/>
        <w:ind w:left="1540"/>
        <w:rPr>
          <w:color w:val="000000"/>
          <w:lang w:val="fr-FR"/>
        </w:rPr>
      </w:pPr>
    </w:p>
    <w:p w14:paraId="74748A53" w14:textId="77777777" w:rsidR="00457EFA" w:rsidRPr="007F2E69" w:rsidRDefault="00000000">
      <w:pPr>
        <w:pStyle w:val="NormalWeb"/>
        <w:spacing w:beforeAutospacing="0" w:afterAutospacing="0" w:line="12" w:lineRule="atLeast"/>
        <w:ind w:firstLineChars="50" w:firstLine="120"/>
        <w:jc w:val="center"/>
        <w:rPr>
          <w:color w:val="FF0000"/>
          <w:lang w:val="fr-FR"/>
        </w:rPr>
      </w:pPr>
      <w:r w:rsidRPr="007F2E69">
        <w:rPr>
          <w:color w:val="000000"/>
          <w:lang w:val="fr-FR"/>
        </w:rPr>
        <w:t xml:space="preserve">Service des concours Agromiques et Vétérinaires : </w:t>
      </w:r>
      <w:hyperlink r:id="rId8" w:history="1">
        <w:r w:rsidRPr="007F2E69">
          <w:rPr>
            <w:rStyle w:val="Lienhypertexte"/>
            <w:color w:val="0462C1"/>
            <w:lang w:val="fr-FR"/>
          </w:rPr>
          <w:t>https//www.concours-agro-veto.net</w:t>
        </w:r>
      </w:hyperlink>
    </w:p>
    <w:p w14:paraId="35EB81DF" w14:textId="77777777" w:rsidR="00457EFA" w:rsidRPr="007F2E69" w:rsidRDefault="00457EFA">
      <w:pPr>
        <w:pStyle w:val="NormalWeb"/>
        <w:spacing w:beforeAutospacing="0" w:afterAutospacing="0" w:line="12" w:lineRule="atLeast"/>
        <w:ind w:firstLineChars="50" w:firstLine="120"/>
        <w:jc w:val="center"/>
        <w:rPr>
          <w:color w:val="000000"/>
          <w:lang w:val="fr-FR"/>
        </w:rPr>
        <w:sectPr w:rsidR="00457EFA" w:rsidRPr="007F2E69">
          <w:footerReference w:type="even" r:id="rId9"/>
          <w:footerReference w:type="default" r:id="rId10"/>
          <w:pgSz w:w="11906" w:h="16838"/>
          <w:pgMar w:top="1040" w:right="1266" w:bottom="1440" w:left="1180" w:header="851" w:footer="992" w:gutter="0"/>
          <w:cols w:space="425"/>
          <w:docGrid w:type="lines" w:linePitch="312"/>
        </w:sectPr>
      </w:pPr>
    </w:p>
    <w:p w14:paraId="26E21B42" w14:textId="77777777" w:rsidR="00457EFA" w:rsidRPr="007F2E69" w:rsidRDefault="00457EFA">
      <w:pPr>
        <w:pStyle w:val="NormalWeb"/>
        <w:spacing w:beforeAutospacing="0" w:afterAutospacing="0" w:line="12" w:lineRule="atLeast"/>
        <w:jc w:val="both"/>
        <w:rPr>
          <w:color w:val="000000"/>
          <w:lang w:val="fr-FR"/>
        </w:rPr>
      </w:pPr>
    </w:p>
    <w:p w14:paraId="4B3C853F" w14:textId="77777777" w:rsidR="00457EFA" w:rsidRPr="007F2E69" w:rsidRDefault="00457EFA">
      <w:pPr>
        <w:pStyle w:val="NormalWeb"/>
        <w:spacing w:beforeAutospacing="0" w:afterAutospacing="0" w:line="12" w:lineRule="atLeast"/>
        <w:jc w:val="both"/>
        <w:rPr>
          <w:color w:val="000000"/>
          <w:lang w:val="fr-FR"/>
        </w:rPr>
      </w:pPr>
    </w:p>
    <w:p w14:paraId="6BD0ACA8" w14:textId="77777777" w:rsidR="00457EFA" w:rsidRDefault="00000000">
      <w:pPr>
        <w:pStyle w:val="NormalWeb"/>
        <w:spacing w:beforeAutospacing="0" w:afterAutospacing="0" w:line="12" w:lineRule="atLeast"/>
        <w:ind w:firstLineChars="50" w:firstLine="122"/>
        <w:jc w:val="center"/>
        <w:rPr>
          <w:b/>
          <w:bCs/>
          <w:color w:val="000000"/>
          <w:u w:val="single"/>
          <w:lang w:val="fr-FR"/>
        </w:rPr>
      </w:pPr>
      <w:r>
        <w:rPr>
          <w:b/>
          <w:bCs/>
          <w:color w:val="000000"/>
          <w:u w:val="single"/>
          <w:lang w:val="fr-FR"/>
        </w:rPr>
        <w:t>SOMMAIRE :</w:t>
      </w:r>
    </w:p>
    <w:p w14:paraId="3F7CA304" w14:textId="77777777" w:rsidR="00457EFA" w:rsidRDefault="00457EFA">
      <w:pPr>
        <w:pStyle w:val="NormalWeb"/>
        <w:spacing w:beforeAutospacing="0" w:afterAutospacing="0" w:line="12" w:lineRule="atLeast"/>
        <w:ind w:firstLineChars="50" w:firstLine="122"/>
        <w:jc w:val="center"/>
        <w:rPr>
          <w:b/>
          <w:bCs/>
          <w:color w:val="000000"/>
          <w:u w:val="single"/>
          <w:lang w:val="fr-FR"/>
        </w:rPr>
      </w:pPr>
    </w:p>
    <w:p w14:paraId="2B869F34" w14:textId="77777777" w:rsidR="00457EFA" w:rsidRDefault="00457EFA">
      <w:pPr>
        <w:pStyle w:val="NormalWeb"/>
        <w:spacing w:beforeAutospacing="0" w:afterAutospacing="0" w:line="12" w:lineRule="atLeast"/>
        <w:ind w:firstLineChars="50" w:firstLine="122"/>
        <w:jc w:val="both"/>
        <w:rPr>
          <w:b/>
          <w:bCs/>
          <w:color w:val="000000"/>
          <w:u w:val="single"/>
          <w:lang w:val="fr-FR"/>
        </w:rPr>
      </w:pPr>
    </w:p>
    <w:p w14:paraId="6696640E" w14:textId="77777777" w:rsidR="00457EFA" w:rsidRDefault="00000000">
      <w:pPr>
        <w:pStyle w:val="NormalWeb"/>
        <w:spacing w:beforeAutospacing="0" w:afterAutospacing="0" w:line="12" w:lineRule="atLeast"/>
        <w:ind w:firstLineChars="50" w:firstLine="110"/>
        <w:jc w:val="both"/>
        <w:rPr>
          <w:color w:val="000000"/>
          <w:sz w:val="22"/>
          <w:szCs w:val="22"/>
          <w:lang w:val="fr-FR"/>
        </w:rPr>
        <w:sectPr w:rsidR="00457EFA">
          <w:pgSz w:w="11906" w:h="16838"/>
          <w:pgMar w:top="1040" w:right="1266" w:bottom="1440" w:left="1180" w:header="851" w:footer="992" w:gutter="0"/>
          <w:cols w:space="425"/>
          <w:docGrid w:type="lines" w:linePitch="312"/>
        </w:sectPr>
      </w:pPr>
      <w:r>
        <w:rPr>
          <w:color w:val="000000"/>
          <w:sz w:val="22"/>
          <w:szCs w:val="22"/>
          <w:lang w:val="fr-FR"/>
        </w:rPr>
        <w:t>Pas fait</w:t>
      </w:r>
    </w:p>
    <w:p w14:paraId="328968F2" w14:textId="65371663" w:rsidR="00457EFA" w:rsidRPr="007F2E69" w:rsidRDefault="0066004F">
      <w:pPr>
        <w:pStyle w:val="NormalWeb"/>
        <w:spacing w:beforeAutospacing="0" w:afterAutospacing="0" w:line="12" w:lineRule="atLeast"/>
        <w:rPr>
          <w:lang w:val="fr-FR"/>
        </w:rPr>
      </w:pPr>
      <w:r>
        <w:rPr>
          <w:color w:val="FF0000"/>
          <w:lang w:val="fr-FR"/>
        </w:rPr>
        <w:lastRenderedPageBreak/>
        <w:t xml:space="preserve">I. </w:t>
      </w:r>
      <w:commentRangeStart w:id="11"/>
      <w:r>
        <w:rPr>
          <w:color w:val="FF0000"/>
          <w:lang w:val="fr-FR"/>
        </w:rPr>
        <w:t>Étude</w:t>
      </w:r>
      <w:commentRangeEnd w:id="11"/>
      <w:r>
        <w:rPr>
          <w:rStyle w:val="Marquedecommentaire"/>
          <w:rFonts w:asciiTheme="minorHAnsi" w:eastAsiaTheme="minorEastAsia" w:hAnsiTheme="minorHAnsi" w:cstheme="minorBidi"/>
          <w:kern w:val="2"/>
        </w:rPr>
        <w:commentReference w:id="11"/>
      </w:r>
      <w:r w:rsidR="00000000" w:rsidRPr="007F2E69">
        <w:rPr>
          <w:color w:val="FF0000"/>
          <w:lang w:val="fr-FR"/>
        </w:rPr>
        <w:t xml:space="preserve"> de l’impact de la diminution du nombre de pollinisateurs en ville sur les cymbalaires des murailles</w:t>
      </w:r>
    </w:p>
    <w:p w14:paraId="5C8BC90E" w14:textId="77777777" w:rsidR="00457EFA" w:rsidRPr="007F2E69" w:rsidRDefault="00457EFA">
      <w:pPr>
        <w:pStyle w:val="NormalWeb"/>
        <w:spacing w:beforeAutospacing="0" w:afterAutospacing="0" w:line="12" w:lineRule="atLeast"/>
        <w:rPr>
          <w:color w:val="000000"/>
          <w:lang w:val="fr-FR"/>
        </w:rPr>
      </w:pPr>
    </w:p>
    <w:p w14:paraId="79AD0050" w14:textId="2CD77295" w:rsidR="00457EFA" w:rsidRPr="007F2E69" w:rsidRDefault="00000000">
      <w:pPr>
        <w:pStyle w:val="NormalWeb"/>
        <w:spacing w:beforeAutospacing="0" w:afterAutospacing="0" w:line="12" w:lineRule="atLeast"/>
        <w:ind w:firstLineChars="200" w:firstLine="480"/>
        <w:jc w:val="both"/>
        <w:rPr>
          <w:lang w:val="fr-FR"/>
        </w:rPr>
      </w:pPr>
      <w:r>
        <w:rPr>
          <w:noProof/>
          <w:bdr w:val="single" w:sz="18" w:space="0" w:color="000000"/>
        </w:rPr>
        <w:drawing>
          <wp:anchor distT="0" distB="0" distL="114300" distR="114300" simplePos="0" relativeHeight="251645440" behindDoc="0" locked="0" layoutInCell="1" allowOverlap="1" wp14:anchorId="75C26C70" wp14:editId="3EC6E918">
            <wp:simplePos x="0" y="0"/>
            <wp:positionH relativeFrom="column">
              <wp:posOffset>4263390</wp:posOffset>
            </wp:positionH>
            <wp:positionV relativeFrom="paragraph">
              <wp:posOffset>880110</wp:posOffset>
            </wp:positionV>
            <wp:extent cx="1762125" cy="2403475"/>
            <wp:effectExtent l="19050" t="19050" r="32385" b="31115"/>
            <wp:wrapSquare wrapText="bothSides"/>
            <wp:docPr id="1" name="Imag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MG_256"/>
                    <pic:cNvPicPr>
                      <a:picLocks noChangeAspect="1"/>
                    </pic:cNvPicPr>
                  </pic:nvPicPr>
                  <pic:blipFill>
                    <a:blip r:embed="rId15"/>
                    <a:srcRect t="7066" b="4887"/>
                    <a:stretch>
                      <a:fillRect/>
                    </a:stretch>
                  </pic:blipFill>
                  <pic:spPr>
                    <a:xfrm>
                      <a:off x="0" y="0"/>
                      <a:ext cx="1762125" cy="2403475"/>
                    </a:xfrm>
                    <a:prstGeom prst="rect">
                      <a:avLst/>
                    </a:prstGeom>
                    <a:noFill/>
                    <a:ln w="19050">
                      <a:solidFill>
                        <a:schemeClr val="tx1"/>
                      </a:solidFill>
                    </a:ln>
                  </pic:spPr>
                </pic:pic>
              </a:graphicData>
            </a:graphic>
          </wp:anchor>
        </w:drawing>
      </w:r>
      <w:r w:rsidRPr="007F2E69">
        <w:rPr>
          <w:color w:val="000000"/>
          <w:lang w:val="fr-FR"/>
        </w:rPr>
        <w:t>L</w:t>
      </w:r>
      <w:r>
        <w:rPr>
          <w:color w:val="000000"/>
          <w:lang w:val="fr-FR"/>
        </w:rPr>
        <w:t xml:space="preserve">a pollinisation entomophile est moins efficace en milieu urbain </w:t>
      </w:r>
      <w:r w:rsidR="0066004F">
        <w:rPr>
          <w:color w:val="000000"/>
          <w:lang w:val="fr-FR"/>
        </w:rPr>
        <w:t xml:space="preserve">qu’en milieu rural </w:t>
      </w:r>
      <w:commentRangeStart w:id="12"/>
      <w:r>
        <w:rPr>
          <w:color w:val="000000"/>
          <w:lang w:val="fr-FR"/>
        </w:rPr>
        <w:t>car</w:t>
      </w:r>
      <w:commentRangeEnd w:id="12"/>
      <w:r w:rsidR="0066004F">
        <w:rPr>
          <w:rStyle w:val="Marquedecommentaire"/>
          <w:rFonts w:asciiTheme="minorHAnsi" w:eastAsiaTheme="minorEastAsia" w:hAnsiTheme="minorHAnsi" w:cstheme="minorBidi"/>
          <w:kern w:val="2"/>
        </w:rPr>
        <w:commentReference w:id="12"/>
      </w:r>
      <w:r>
        <w:rPr>
          <w:color w:val="000000"/>
          <w:lang w:val="fr-FR"/>
        </w:rPr>
        <w:t xml:space="preserve"> les pollinisateurs sont moins nombreux et moins efficaces, pour des raisons diverses. Tout d’abord</w:t>
      </w:r>
      <w:ins w:id="13" w:author="BEAUX Ghislaine" w:date="2025-05-01T15:30:00Z" w16du:dateUtc="2025-05-01T13:30:00Z">
        <w:r w:rsidR="0066004F">
          <w:rPr>
            <w:color w:val="000000"/>
            <w:lang w:val="fr-FR"/>
          </w:rPr>
          <w:t xml:space="preserve"> en ville</w:t>
        </w:r>
      </w:ins>
      <w:r>
        <w:rPr>
          <w:color w:val="000000"/>
          <w:lang w:val="fr-FR"/>
        </w:rPr>
        <w:t xml:space="preserve">, les pollinisateurs généralistes sont favorisés </w:t>
      </w:r>
      <w:r w:rsidRPr="0066004F">
        <w:rPr>
          <w:strike/>
          <w:color w:val="000000"/>
          <w:lang w:val="fr-FR"/>
          <w:rPrChange w:id="14" w:author="BEAUX Ghislaine" w:date="2025-05-01T15:29:00Z" w16du:dateUtc="2025-05-01T13:29:00Z">
            <w:rPr>
              <w:color w:val="000000"/>
              <w:lang w:val="fr-FR"/>
            </w:rPr>
          </w:rPrChange>
        </w:rPr>
        <w:t>sur</w:t>
      </w:r>
      <w:r>
        <w:rPr>
          <w:color w:val="000000"/>
          <w:lang w:val="fr-FR"/>
        </w:rPr>
        <w:t xml:space="preserve"> </w:t>
      </w:r>
      <w:r w:rsidRPr="0066004F">
        <w:rPr>
          <w:strike/>
          <w:color w:val="000000"/>
          <w:lang w:val="fr-FR"/>
          <w:rPrChange w:id="15" w:author="BEAUX Ghislaine" w:date="2025-05-01T15:29:00Z" w16du:dateUtc="2025-05-01T13:29:00Z">
            <w:rPr>
              <w:color w:val="000000"/>
              <w:lang w:val="fr-FR"/>
            </w:rPr>
          </w:rPrChange>
        </w:rPr>
        <w:t>les</w:t>
      </w:r>
      <w:r>
        <w:rPr>
          <w:color w:val="000000"/>
          <w:lang w:val="fr-FR"/>
        </w:rPr>
        <w:t xml:space="preserve"> </w:t>
      </w:r>
      <w:ins w:id="16" w:author="BEAUX Ghislaine" w:date="2025-05-01T15:29:00Z" w16du:dateUtc="2025-05-01T13:29:00Z">
        <w:r w:rsidR="0066004F">
          <w:rPr>
            <w:color w:val="000000"/>
            <w:lang w:val="fr-FR"/>
          </w:rPr>
          <w:t xml:space="preserve">par rapport </w:t>
        </w:r>
        <w:commentRangeStart w:id="17"/>
        <w:r w:rsidR="0066004F">
          <w:rPr>
            <w:color w:val="000000"/>
            <w:lang w:val="fr-FR"/>
          </w:rPr>
          <w:t>aux</w:t>
        </w:r>
      </w:ins>
      <w:commentRangeEnd w:id="17"/>
      <w:ins w:id="18" w:author="BEAUX Ghislaine" w:date="2025-05-01T15:30:00Z" w16du:dateUtc="2025-05-01T13:30:00Z">
        <w:r w:rsidR="0066004F">
          <w:rPr>
            <w:rStyle w:val="Marquedecommentaire"/>
            <w:rFonts w:asciiTheme="minorHAnsi" w:eastAsiaTheme="minorEastAsia" w:hAnsiTheme="minorHAnsi" w:cstheme="minorBidi"/>
            <w:kern w:val="2"/>
          </w:rPr>
          <w:commentReference w:id="17"/>
        </w:r>
      </w:ins>
      <w:ins w:id="19" w:author="BEAUX Ghislaine" w:date="2025-05-01T15:29:00Z" w16du:dateUtc="2025-05-01T13:29:00Z">
        <w:r w:rsidR="0066004F">
          <w:rPr>
            <w:color w:val="000000"/>
            <w:lang w:val="fr-FR"/>
          </w:rPr>
          <w:t xml:space="preserve"> </w:t>
        </w:r>
      </w:ins>
      <w:r>
        <w:rPr>
          <w:color w:val="000000"/>
          <w:lang w:val="fr-FR"/>
        </w:rPr>
        <w:t xml:space="preserve">spécialistes, ce qui peut entraîner une baisse de l’efficacité dans la pollinisation [1].  La pollution lumineuse [2] et la destruction de l’habitat des insectes [3] participent également à ce </w:t>
      </w:r>
      <w:commentRangeStart w:id="20"/>
      <w:r>
        <w:rPr>
          <w:color w:val="000000"/>
          <w:lang w:val="fr-FR"/>
        </w:rPr>
        <w:t>phénomène</w:t>
      </w:r>
      <w:commentRangeEnd w:id="20"/>
      <w:r w:rsidR="0066004F">
        <w:rPr>
          <w:rStyle w:val="Marquedecommentaire"/>
          <w:rFonts w:asciiTheme="minorHAnsi" w:eastAsiaTheme="minorEastAsia" w:hAnsiTheme="minorHAnsi" w:cstheme="minorBidi"/>
          <w:kern w:val="2"/>
        </w:rPr>
        <w:commentReference w:id="20"/>
      </w:r>
      <w:r>
        <w:rPr>
          <w:color w:val="000000"/>
          <w:lang w:val="fr-FR"/>
        </w:rPr>
        <w:t>. Il est donc</w:t>
      </w:r>
      <w:r w:rsidRPr="007F2E69">
        <w:rPr>
          <w:color w:val="000000"/>
          <w:lang w:val="fr-FR"/>
        </w:rPr>
        <w:t xml:space="preserve"> moins avantageux pour la plante de produire de grandes fleurs destinées à les </w:t>
      </w:r>
      <w:commentRangeStart w:id="21"/>
      <w:r w:rsidRPr="007F2E69">
        <w:rPr>
          <w:color w:val="000000"/>
          <w:lang w:val="fr-FR"/>
        </w:rPr>
        <w:t>attirer</w:t>
      </w:r>
      <w:commentRangeEnd w:id="21"/>
      <w:r w:rsidR="00453DFC">
        <w:rPr>
          <w:rStyle w:val="Marquedecommentaire"/>
          <w:rFonts w:asciiTheme="minorHAnsi" w:eastAsiaTheme="minorEastAsia" w:hAnsiTheme="minorHAnsi" w:cstheme="minorBidi"/>
          <w:kern w:val="2"/>
        </w:rPr>
        <w:commentReference w:id="21"/>
      </w:r>
      <w:r w:rsidRPr="007F2E69">
        <w:rPr>
          <w:color w:val="000000"/>
          <w:lang w:val="fr-FR"/>
        </w:rPr>
        <w:t xml:space="preserve">. </w:t>
      </w:r>
      <w:r>
        <w:rPr>
          <w:color w:val="000000"/>
          <w:lang w:val="fr-FR"/>
        </w:rPr>
        <w:t xml:space="preserve">En effet, la production des fleurs représente une dépense énergétique importante pour la plante. </w:t>
      </w:r>
      <w:r w:rsidRPr="007F2E69">
        <w:rPr>
          <w:color w:val="000000"/>
          <w:lang w:val="fr-FR"/>
        </w:rPr>
        <w:t xml:space="preserve">Nous avons donc comparé la taille </w:t>
      </w:r>
      <w:del w:id="22" w:author="BEAUX Ghislaine" w:date="2025-05-01T15:31:00Z" w16du:dateUtc="2025-05-01T13:31:00Z">
        <w:r w:rsidRPr="007F2E69" w:rsidDel="0066004F">
          <w:rPr>
            <w:color w:val="000000"/>
            <w:lang w:val="fr-FR"/>
          </w:rPr>
          <w:delText>des fleur</w:delText>
        </w:r>
      </w:del>
      <w:ins w:id="23" w:author="BEAUX Ghislaine" w:date="2025-05-01T15:31:00Z" w16du:dateUtc="2025-05-01T13:31:00Z">
        <w:r w:rsidR="0066004F" w:rsidRPr="007F2E69">
          <w:rPr>
            <w:color w:val="000000"/>
            <w:lang w:val="fr-FR"/>
          </w:rPr>
          <w:t>des fleurs</w:t>
        </w:r>
      </w:ins>
      <w:r w:rsidRPr="007F2E69">
        <w:rPr>
          <w:color w:val="000000"/>
          <w:lang w:val="fr-FR"/>
        </w:rPr>
        <w:t xml:space="preserve"> de cymbalaires des murailles en milieu urbain et rural. </w:t>
      </w:r>
    </w:p>
    <w:p w14:paraId="7CF20248" w14:textId="77777777" w:rsidR="00457EFA" w:rsidRPr="007F2E69" w:rsidRDefault="00457EFA">
      <w:pPr>
        <w:widowControl/>
        <w:jc w:val="left"/>
        <w:rPr>
          <w:rFonts w:ascii="Times New Roman" w:hAnsi="Times New Roman" w:cs="Times New Roman"/>
          <w:sz w:val="24"/>
          <w:lang w:val="fr-FR"/>
        </w:rPr>
      </w:pPr>
    </w:p>
    <w:p w14:paraId="6B4E82B5" w14:textId="77777777" w:rsidR="00457EFA" w:rsidRPr="007F2E69" w:rsidRDefault="00000000">
      <w:pPr>
        <w:pStyle w:val="NormalWeb"/>
        <w:spacing w:beforeAutospacing="0" w:afterAutospacing="0" w:line="12" w:lineRule="atLeast"/>
        <w:rPr>
          <w:lang w:val="fr-FR"/>
        </w:rPr>
      </w:pPr>
      <w:r w:rsidRPr="007F2E69">
        <w:rPr>
          <w:b/>
          <w:bCs/>
          <w:color w:val="000000"/>
          <w:lang w:val="fr-FR"/>
        </w:rPr>
        <w:t>Protocole :</w:t>
      </w:r>
      <w:r w:rsidRPr="007F2E69">
        <w:rPr>
          <w:color w:val="000000"/>
          <w:lang w:val="fr-FR"/>
        </w:rPr>
        <w:t> </w:t>
      </w:r>
    </w:p>
    <w:p w14:paraId="3DF95204" w14:textId="77777777" w:rsidR="00457EFA" w:rsidRDefault="00000000">
      <w:pPr>
        <w:pStyle w:val="NormalWeb"/>
        <w:spacing w:beforeAutospacing="0" w:afterAutospacing="0" w:line="12" w:lineRule="atLeast"/>
        <w:jc w:val="both"/>
        <w:rPr>
          <w:lang w:val="fr-FR"/>
        </w:rPr>
      </w:pPr>
      <w:r>
        <w:rPr>
          <w:noProof/>
        </w:rPr>
        <mc:AlternateContent>
          <mc:Choice Requires="wps">
            <w:drawing>
              <wp:anchor distT="0" distB="0" distL="114300" distR="114300" simplePos="0" relativeHeight="251647488" behindDoc="0" locked="0" layoutInCell="1" allowOverlap="1" wp14:anchorId="6FE9007A" wp14:editId="58C44274">
                <wp:simplePos x="0" y="0"/>
                <wp:positionH relativeFrom="column">
                  <wp:posOffset>4628515</wp:posOffset>
                </wp:positionH>
                <wp:positionV relativeFrom="paragraph">
                  <wp:posOffset>967740</wp:posOffset>
                </wp:positionV>
                <wp:extent cx="821055" cy="33528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1341120" y="7260590"/>
                          <a:ext cx="821055" cy="335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B6D0E" w14:textId="77777777" w:rsidR="00457EFA" w:rsidRDefault="00000000">
                            <w:pPr>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Figure 1</w:t>
                            </w:r>
                          </w:p>
                          <w:p w14:paraId="703365DC" w14:textId="77777777" w:rsidR="00457EFA" w:rsidRDefault="00457EFA">
                            <w:pPr>
                              <w:rPr>
                                <w:color w:val="000000" w:themeColor="text1"/>
                                <w:lang w:val="fr-F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FE9007A" id="_x0000_t202" coordsize="21600,21600" o:spt="202" path="m,l,21600r21600,l21600,xe">
                <v:stroke joinstyle="miter"/>
                <v:path gradientshapeok="t" o:connecttype="rect"/>
              </v:shapetype>
              <v:shape id="Zone de texte 3" o:spid="_x0000_s1026" type="#_x0000_t202" style="position:absolute;left:0;text-align:left;margin-left:364.45pt;margin-top:76.2pt;width:64.65pt;height:26.4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" filled="f" stroked="f" strokeweight=".5pt">
                <v:textbox>
                  <w:txbxContent>
                    <w:p w14:paraId="0D1B6D0E" w14:textId="77777777" w:rsidR="00457EFA" w:rsidRDefault="00000000">
                      <w:pPr>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Figure 1</w:t>
                      </w:r>
                    </w:p>
                    <w:p w14:paraId="703365DC" w14:textId="77777777" w:rsidR="00457EFA" w:rsidRDefault="00457EFA">
                      <w:pPr>
                        <w:rPr>
                          <w:color w:val="000000" w:themeColor="text1"/>
                          <w:lang w:val="fr-FR"/>
                        </w:rPr>
                      </w:pPr>
                    </w:p>
                  </w:txbxContent>
                </v:textbox>
                <w10:wrap type="square"/>
              </v:shape>
            </w:pict>
          </mc:Fallback>
        </mc:AlternateContent>
      </w:r>
      <w:r w:rsidRPr="007F2E69">
        <w:rPr>
          <w:color w:val="000000"/>
          <w:lang w:val="fr-FR"/>
        </w:rPr>
        <w:t>On mesure l</w:t>
      </w:r>
      <w:r>
        <w:rPr>
          <w:color w:val="000000"/>
          <w:lang w:val="fr-FR"/>
        </w:rPr>
        <w:t>a lèvre inférieure</w:t>
      </w:r>
      <w:r w:rsidRPr="007F2E69">
        <w:rPr>
          <w:color w:val="000000"/>
          <w:lang w:val="fr-FR"/>
        </w:rPr>
        <w:t xml:space="preserve"> de fleurs de cymbalaires (figure </w:t>
      </w:r>
      <w:r>
        <w:rPr>
          <w:color w:val="000000"/>
          <w:lang w:val="fr-FR"/>
        </w:rPr>
        <w:t>1</w:t>
      </w:r>
      <w:r w:rsidRPr="007F2E69">
        <w:rPr>
          <w:color w:val="000000"/>
          <w:lang w:val="fr-FR"/>
        </w:rPr>
        <w:t>) en milieu urbain ou rural. Les</w:t>
      </w:r>
      <w:r>
        <w:rPr>
          <w:color w:val="000000"/>
          <w:lang w:val="fr-FR"/>
        </w:rPr>
        <w:t xml:space="preserve"> </w:t>
      </w:r>
      <w:r w:rsidRPr="007F2E69">
        <w:rPr>
          <w:color w:val="000000"/>
          <w:lang w:val="fr-FR"/>
        </w:rPr>
        <w:t xml:space="preserve">mesures sont toutes réalisées entre le 15 août et le 15 septembre afin de s’affranchir au maximum des variations de taille des fleurs entre le printemps et l’automne </w:t>
      </w:r>
      <w:r>
        <w:rPr>
          <w:color w:val="000000"/>
          <w:lang w:val="fr-FR"/>
        </w:rPr>
        <w:t>[4]</w:t>
      </w:r>
      <w:r w:rsidRPr="007F2E69">
        <w:rPr>
          <w:color w:val="000000"/>
          <w:lang w:val="fr-FR"/>
        </w:rPr>
        <w:t>. On détermine ensuite la moyenne de la taille des fleurs</w:t>
      </w:r>
      <w:r>
        <w:rPr>
          <w:color w:val="000000"/>
          <w:lang w:val="fr-FR"/>
        </w:rPr>
        <w:t>.</w:t>
      </w:r>
    </w:p>
    <w:p w14:paraId="20CC2B76" w14:textId="77777777" w:rsidR="00457EFA" w:rsidRPr="007F2E69" w:rsidRDefault="00000000">
      <w:pPr>
        <w:pStyle w:val="Lgende"/>
        <w:rPr>
          <w:rFonts w:ascii="Times New Roman" w:hAnsi="Times New Roman" w:cs="Times New Roman"/>
          <w:sz w:val="24"/>
          <w:lang w:val="fr-FR"/>
        </w:rPr>
      </w:pPr>
      <w:r>
        <w:rPr>
          <w:noProof/>
          <w:sz w:val="24"/>
        </w:rPr>
        <mc:AlternateContent>
          <mc:Choice Requires="wps">
            <w:drawing>
              <wp:anchor distT="0" distB="0" distL="114300" distR="114300" simplePos="0" relativeHeight="251649536" behindDoc="0" locked="0" layoutInCell="1" allowOverlap="1" wp14:anchorId="7C3638D3" wp14:editId="472EEAF1">
                <wp:simplePos x="0" y="0"/>
                <wp:positionH relativeFrom="column">
                  <wp:posOffset>-2249170</wp:posOffset>
                </wp:positionH>
                <wp:positionV relativeFrom="paragraph">
                  <wp:posOffset>3172460</wp:posOffset>
                </wp:positionV>
                <wp:extent cx="1129665" cy="110490"/>
                <wp:effectExtent l="6350" t="6350" r="6985" b="20320"/>
                <wp:wrapNone/>
                <wp:docPr id="6" name="Rectangle 6"/>
                <wp:cNvGraphicFramePr/>
                <a:graphic xmlns:a="http://schemas.openxmlformats.org/drawingml/2006/main">
                  <a:graphicData uri="http://schemas.microsoft.com/office/word/2010/wordprocessingShape">
                    <wps:wsp>
                      <wps:cNvSpPr/>
                      <wps:spPr>
                        <a:xfrm>
                          <a:off x="1442720" y="6408420"/>
                          <a:ext cx="1129665" cy="11049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6D8B8E" id="Rectangle 6" o:spid="_x0000_s1026" style="position:absolute;margin-left:-177.1pt;margin-top:249.8pt;width:88.95pt;height:8.7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" fillcolor="white [3212]" strokecolor="white [3212]" strokeweight="1pt"/>
            </w:pict>
          </mc:Fallback>
        </mc:AlternateContent>
      </w:r>
    </w:p>
    <w:p w14:paraId="53AC16B2" w14:textId="77777777" w:rsidR="00457EFA" w:rsidRPr="007F2E69" w:rsidRDefault="00457EFA">
      <w:pPr>
        <w:pStyle w:val="Lgende"/>
        <w:rPr>
          <w:rFonts w:ascii="Times New Roman" w:hAnsi="Times New Roman" w:cs="Times New Roman"/>
          <w:sz w:val="24"/>
          <w:lang w:val="fr-FR"/>
        </w:rPr>
      </w:pPr>
    </w:p>
    <w:p w14:paraId="0BEF99C9" w14:textId="77777777" w:rsidR="00457EFA" w:rsidRPr="007F2E69" w:rsidRDefault="00000000">
      <w:pPr>
        <w:pStyle w:val="Lgende"/>
        <w:rPr>
          <w:rFonts w:ascii="Times New Roman" w:hAnsi="Times New Roman" w:cs="Times New Roman"/>
          <w:sz w:val="24"/>
          <w:lang w:val="fr-FR"/>
        </w:rPr>
      </w:pPr>
      <w:r>
        <w:rPr>
          <w:noProof/>
          <w:sz w:val="24"/>
        </w:rPr>
        <mc:AlternateContent>
          <mc:Choice Requires="wps">
            <w:drawing>
              <wp:anchor distT="0" distB="0" distL="114300" distR="114300" simplePos="0" relativeHeight="251648512" behindDoc="0" locked="0" layoutInCell="1" allowOverlap="1" wp14:anchorId="6DF7F5CA" wp14:editId="5C9D4935">
                <wp:simplePos x="0" y="0"/>
                <wp:positionH relativeFrom="column">
                  <wp:posOffset>681990</wp:posOffset>
                </wp:positionH>
                <wp:positionV relativeFrom="paragraph">
                  <wp:posOffset>2882265</wp:posOffset>
                </wp:positionV>
                <wp:extent cx="1062990" cy="85725"/>
                <wp:effectExtent l="6350" t="6350" r="12700" b="14605"/>
                <wp:wrapNone/>
                <wp:docPr id="5" name="Rectangle 5"/>
                <wp:cNvGraphicFramePr/>
                <a:graphic xmlns:a="http://schemas.openxmlformats.org/drawingml/2006/main">
                  <a:graphicData uri="http://schemas.microsoft.com/office/word/2010/wordprocessingShape">
                    <wps:wsp>
                      <wps:cNvSpPr/>
                      <wps:spPr>
                        <a:xfrm>
                          <a:off x="1431290" y="6316345"/>
                          <a:ext cx="1062990" cy="85725"/>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E469EEF" id="Rectangle 5" o:spid="_x0000_s1026" style="position:absolute;margin-left:53.7pt;margin-top:226.95pt;width:83.7pt;height:6.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" fillcolor="white [3212]" strokecolor="white [3212]" strokeweight="1pt"/>
            </w:pict>
          </mc:Fallback>
        </mc:AlternateContent>
      </w:r>
    </w:p>
    <w:p w14:paraId="01EB75D0" w14:textId="77777777" w:rsidR="00457EFA" w:rsidRPr="007F2E69" w:rsidRDefault="00457EFA">
      <w:pPr>
        <w:rPr>
          <w:rFonts w:ascii="Times New Roman" w:hAnsi="Times New Roman" w:cs="Times New Roman"/>
          <w:sz w:val="24"/>
          <w:lang w:val="fr-FR"/>
        </w:rPr>
      </w:pPr>
    </w:p>
    <w:p w14:paraId="41134C1C" w14:textId="77777777" w:rsidR="00457EFA" w:rsidRDefault="00000000">
      <w:pPr>
        <w:rPr>
          <w:rFonts w:ascii="Times New Roman" w:hAnsi="Times New Roman" w:cs="Times New Roman"/>
          <w:b/>
          <w:bCs/>
          <w:sz w:val="24"/>
          <w:lang w:val="fr-FR"/>
        </w:rPr>
      </w:pPr>
      <w:r>
        <w:rPr>
          <w:rFonts w:ascii="Times New Roman" w:eastAsia="SimSun" w:hAnsi="Times New Roman" w:cs="Times New Roman"/>
          <w:noProof/>
          <w:kern w:val="0"/>
          <w:sz w:val="24"/>
          <w:bdr w:val="single" w:sz="18" w:space="0" w:color="000000"/>
          <w:lang w:bidi="ar"/>
        </w:rPr>
        <w:drawing>
          <wp:anchor distT="0" distB="0" distL="114300" distR="114300" simplePos="0" relativeHeight="251646464" behindDoc="0" locked="0" layoutInCell="1" allowOverlap="1" wp14:anchorId="190E55A4" wp14:editId="55F830D2">
            <wp:simplePos x="0" y="0"/>
            <wp:positionH relativeFrom="column">
              <wp:posOffset>2230755</wp:posOffset>
            </wp:positionH>
            <wp:positionV relativeFrom="paragraph">
              <wp:posOffset>84455</wp:posOffset>
            </wp:positionV>
            <wp:extent cx="3768725" cy="2100580"/>
            <wp:effectExtent l="19050" t="19050" r="22225" b="29210"/>
            <wp:wrapSquare wrapText="bothSides"/>
            <wp:docPr id="2" name="Imag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IMG_257"/>
                    <pic:cNvPicPr>
                      <a:picLocks noChangeAspect="1"/>
                    </pic:cNvPicPr>
                  </pic:nvPicPr>
                  <pic:blipFill>
                    <a:blip r:embed="rId16"/>
                    <a:stretch>
                      <a:fillRect/>
                    </a:stretch>
                  </pic:blipFill>
                  <pic:spPr>
                    <a:xfrm>
                      <a:off x="0" y="0"/>
                      <a:ext cx="3768725" cy="2100580"/>
                    </a:xfrm>
                    <a:prstGeom prst="rect">
                      <a:avLst/>
                    </a:prstGeom>
                    <a:noFill/>
                    <a:ln w="19050">
                      <a:solidFill>
                        <a:schemeClr val="tx1"/>
                      </a:solidFill>
                    </a:ln>
                  </pic:spPr>
                </pic:pic>
              </a:graphicData>
            </a:graphic>
          </wp:anchor>
        </w:drawing>
      </w:r>
    </w:p>
    <w:p w14:paraId="1C5B93B6" w14:textId="77777777" w:rsidR="00457EFA" w:rsidRDefault="00457EFA">
      <w:pPr>
        <w:rPr>
          <w:rFonts w:ascii="Times New Roman" w:hAnsi="Times New Roman" w:cs="Times New Roman"/>
          <w:b/>
          <w:bCs/>
          <w:sz w:val="24"/>
          <w:lang w:val="fr-FR"/>
        </w:rPr>
      </w:pPr>
    </w:p>
    <w:p w14:paraId="003E66D1" w14:textId="77777777" w:rsidR="00457EFA" w:rsidRDefault="00457EFA">
      <w:pPr>
        <w:rPr>
          <w:rFonts w:ascii="Times New Roman" w:hAnsi="Times New Roman" w:cs="Times New Roman"/>
          <w:b/>
          <w:bCs/>
          <w:sz w:val="24"/>
          <w:lang w:val="fr-FR"/>
        </w:rPr>
      </w:pPr>
    </w:p>
    <w:p w14:paraId="74FB0E27" w14:textId="77777777" w:rsidR="00457EFA" w:rsidRPr="007F2E69" w:rsidRDefault="00000000">
      <w:pPr>
        <w:rPr>
          <w:rFonts w:ascii="Times New Roman" w:hAnsi="Times New Roman" w:cs="Times New Roman"/>
          <w:sz w:val="24"/>
          <w:lang w:val="fr-FR"/>
        </w:rPr>
      </w:pPr>
      <w:r>
        <w:rPr>
          <w:rFonts w:ascii="Times New Roman" w:hAnsi="Times New Roman" w:cs="Times New Roman"/>
          <w:b/>
          <w:bCs/>
          <w:sz w:val="24"/>
          <w:lang w:val="fr-FR"/>
        </w:rPr>
        <w:t>Résultats :</w:t>
      </w:r>
    </w:p>
    <w:p w14:paraId="5E5AF124" w14:textId="77777777" w:rsidR="00457EFA" w:rsidRDefault="00000000">
      <w:pPr>
        <w:rPr>
          <w:rFonts w:ascii="Times New Roman" w:hAnsi="Times New Roman" w:cs="Times New Roman"/>
          <w:sz w:val="24"/>
          <w:lang w:val="fr-FR"/>
        </w:rPr>
      </w:pPr>
      <w:r>
        <w:rPr>
          <w:rFonts w:ascii="Times New Roman" w:hAnsi="Times New Roman" w:cs="Times New Roman"/>
          <w:sz w:val="24"/>
          <w:u w:val="single"/>
          <w:lang w:val="fr-FR"/>
        </w:rPr>
        <w:t>Nombre de fleurs mesurées :</w:t>
      </w:r>
    </w:p>
    <w:p w14:paraId="61E1EDC8"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Campagne : 182</w:t>
      </w:r>
    </w:p>
    <w:p w14:paraId="336C0D97"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Ville : 235</w:t>
      </w:r>
    </w:p>
    <w:p w14:paraId="53521DF7" w14:textId="77777777" w:rsidR="00457EFA" w:rsidRPr="007F2E69" w:rsidRDefault="00457EFA">
      <w:pPr>
        <w:rPr>
          <w:rFonts w:ascii="Times New Roman" w:hAnsi="Times New Roman" w:cs="Times New Roman"/>
          <w:sz w:val="24"/>
          <w:lang w:val="fr-FR"/>
        </w:rPr>
      </w:pPr>
    </w:p>
    <w:p w14:paraId="10546AD8"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Barres d’erreur : intervalle de confiance à 95%</w:t>
      </w:r>
    </w:p>
    <w:p w14:paraId="11939958" w14:textId="77777777" w:rsidR="00457EFA" w:rsidRPr="007F2E69" w:rsidRDefault="00457EFA">
      <w:pPr>
        <w:rPr>
          <w:rFonts w:ascii="Times New Roman" w:hAnsi="Times New Roman" w:cs="Times New Roman"/>
          <w:sz w:val="24"/>
          <w:lang w:val="fr-FR"/>
        </w:rPr>
      </w:pPr>
    </w:p>
    <w:p w14:paraId="666E7346" w14:textId="77777777" w:rsidR="00457EFA" w:rsidRPr="007F2E69" w:rsidRDefault="00000000">
      <w:pPr>
        <w:rPr>
          <w:rFonts w:ascii="Times New Roman" w:hAnsi="Times New Roman" w:cs="Times New Roman"/>
          <w:sz w:val="24"/>
          <w:lang w:val="fr-FR"/>
        </w:rPr>
      </w:pPr>
      <w:r>
        <w:rPr>
          <w:rFonts w:ascii="Times New Roman" w:hAnsi="Times New Roman" w:cs="Times New Roman"/>
          <w:noProof/>
          <w:sz w:val="24"/>
        </w:rPr>
        <mc:AlternateContent>
          <mc:Choice Requires="wps">
            <w:drawing>
              <wp:anchor distT="0" distB="0" distL="114300" distR="114300" simplePos="0" relativeHeight="251658752" behindDoc="0" locked="0" layoutInCell="1" allowOverlap="1" wp14:anchorId="2D75C3A1" wp14:editId="19DEBB14">
                <wp:simplePos x="0" y="0"/>
                <wp:positionH relativeFrom="column">
                  <wp:posOffset>3759200</wp:posOffset>
                </wp:positionH>
                <wp:positionV relativeFrom="paragraph">
                  <wp:posOffset>99060</wp:posOffset>
                </wp:positionV>
                <wp:extent cx="1690370" cy="335280"/>
                <wp:effectExtent l="0" t="0" r="0" b="0"/>
                <wp:wrapSquare wrapText="bothSides"/>
                <wp:docPr id="15" name="Zone de texte 15"/>
                <wp:cNvGraphicFramePr/>
                <a:graphic xmlns:a="http://schemas.openxmlformats.org/drawingml/2006/main">
                  <a:graphicData uri="http://schemas.microsoft.com/office/word/2010/wordprocessingShape">
                    <wps:wsp>
                      <wps:cNvSpPr txBox="1"/>
                      <wps:spPr>
                        <a:xfrm>
                          <a:off x="0" y="0"/>
                          <a:ext cx="1690370" cy="335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44280" w14:textId="77777777" w:rsidR="00457EFA" w:rsidRDefault="00000000">
                            <w:pPr>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 xml:space="preserve">Figure 2 </w:t>
                            </w:r>
                          </w:p>
                          <w:p w14:paraId="3167F84D" w14:textId="77777777" w:rsidR="00457EFA" w:rsidRDefault="00457EFA">
                            <w:pPr>
                              <w:rPr>
                                <w:color w:val="000000" w:themeColor="text1"/>
                                <w:lang w:val="fr-F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75C3A1" id="Zone de texte 15" o:spid="_x0000_s1027" type="#_x0000_t202" style="position:absolute;left:0;text-align:left;margin-left:296pt;margin-top:7.8pt;width:133.1pt;height:26.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" filled="f" stroked="f" strokeweight=".5pt">
                <v:textbox>
                  <w:txbxContent>
                    <w:p w14:paraId="2FB44280" w14:textId="77777777" w:rsidR="00457EFA" w:rsidRDefault="00000000">
                      <w:pPr>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 xml:space="preserve">Figure 2 </w:t>
                      </w:r>
                    </w:p>
                    <w:p w14:paraId="3167F84D" w14:textId="77777777" w:rsidR="00457EFA" w:rsidRDefault="00457EFA">
                      <w:pPr>
                        <w:rPr>
                          <w:color w:val="000000" w:themeColor="text1"/>
                          <w:lang w:val="fr-FR"/>
                        </w:rPr>
                      </w:pPr>
                    </w:p>
                  </w:txbxContent>
                </v:textbox>
                <w10:wrap type="square"/>
              </v:shape>
            </w:pict>
          </mc:Fallback>
        </mc:AlternateContent>
      </w:r>
    </w:p>
    <w:p w14:paraId="36492803" w14:textId="77777777" w:rsidR="00457EFA" w:rsidRPr="007F2E69" w:rsidRDefault="00457EFA">
      <w:pPr>
        <w:rPr>
          <w:rFonts w:ascii="Times New Roman" w:hAnsi="Times New Roman" w:cs="Times New Roman"/>
          <w:sz w:val="24"/>
          <w:lang w:val="fr-FR"/>
        </w:rPr>
      </w:pPr>
    </w:p>
    <w:p w14:paraId="2F90BDED" w14:textId="77777777" w:rsidR="00457EFA" w:rsidRDefault="00457EFA">
      <w:pPr>
        <w:rPr>
          <w:rFonts w:ascii="Times New Roman" w:hAnsi="Times New Roman" w:cs="Times New Roman"/>
          <w:sz w:val="24"/>
          <w:lang w:val="fr-FR"/>
        </w:rPr>
      </w:pPr>
    </w:p>
    <w:p w14:paraId="5ED307D6" w14:textId="6F67FB10" w:rsidR="00457EFA" w:rsidRDefault="00000000">
      <w:pPr>
        <w:ind w:firstLine="708"/>
        <w:rPr>
          <w:rFonts w:ascii="Times New Roman" w:hAnsi="Times New Roman" w:cs="Times New Roman"/>
          <w:sz w:val="24"/>
          <w:lang w:val="fr-FR"/>
        </w:rPr>
      </w:pPr>
      <w:r>
        <w:rPr>
          <w:rFonts w:ascii="Times New Roman" w:hAnsi="Times New Roman" w:cs="Times New Roman"/>
          <w:sz w:val="24"/>
          <w:lang w:val="fr-FR"/>
        </w:rPr>
        <w:t xml:space="preserve">On observe une différence significative de taille entre les </w:t>
      </w:r>
      <w:ins w:id="24" w:author="BEAUX Ghislaine" w:date="2025-05-01T15:35:00Z" w16du:dateUtc="2025-05-01T13:35:00Z">
        <w:r w:rsidR="00453DFC">
          <w:rPr>
            <w:rFonts w:ascii="Times New Roman" w:hAnsi="Times New Roman" w:cs="Times New Roman"/>
            <w:sz w:val="24"/>
            <w:lang w:val="fr-FR"/>
          </w:rPr>
          <w:t xml:space="preserve">fleurs de </w:t>
        </w:r>
      </w:ins>
      <w:r>
        <w:rPr>
          <w:rFonts w:ascii="Times New Roman" w:hAnsi="Times New Roman" w:cs="Times New Roman"/>
          <w:sz w:val="24"/>
          <w:lang w:val="fr-FR"/>
        </w:rPr>
        <w:t>cymbalaires mesurées en milieu urbain ou rural. On peut supposer que cette différence est liée à la diminution de la pollinisation</w:t>
      </w:r>
      <w:ins w:id="25" w:author="BEAUX Ghislaine" w:date="2025-05-01T15:35:00Z" w16du:dateUtc="2025-05-01T13:35:00Z">
        <w:r w:rsidR="00453DFC">
          <w:rPr>
            <w:rFonts w:ascii="Times New Roman" w:hAnsi="Times New Roman" w:cs="Times New Roman"/>
            <w:sz w:val="24"/>
            <w:lang w:val="fr-FR"/>
          </w:rPr>
          <w:t xml:space="preserve"> entomophile</w:t>
        </w:r>
      </w:ins>
      <w:r>
        <w:rPr>
          <w:rFonts w:ascii="Times New Roman" w:hAnsi="Times New Roman" w:cs="Times New Roman"/>
          <w:sz w:val="24"/>
          <w:lang w:val="fr-FR"/>
        </w:rPr>
        <w:t xml:space="preserve">. Les plantes se seraient adaptées aux pressions du milieu en diminuant la dépense énergétique liée à la production de fleurs. </w:t>
      </w:r>
    </w:p>
    <w:p w14:paraId="60E0754E" w14:textId="77777777" w:rsidR="00457EFA" w:rsidRDefault="00457EFA">
      <w:pPr>
        <w:ind w:firstLine="708"/>
        <w:rPr>
          <w:rFonts w:ascii="Times New Roman" w:hAnsi="Times New Roman" w:cs="Times New Roman"/>
          <w:sz w:val="24"/>
          <w:lang w:val="fr-FR"/>
        </w:rPr>
      </w:pPr>
    </w:p>
    <w:p w14:paraId="1E012600" w14:textId="77777777" w:rsidR="00457EFA" w:rsidRDefault="00000000">
      <w:pPr>
        <w:ind w:firstLine="708"/>
        <w:rPr>
          <w:rFonts w:ascii="Times New Roman" w:hAnsi="Times New Roman" w:cs="Times New Roman"/>
          <w:sz w:val="24"/>
          <w:lang w:val="fr-FR"/>
        </w:rPr>
      </w:pPr>
      <w:r>
        <w:rPr>
          <w:rFonts w:ascii="Times New Roman" w:hAnsi="Times New Roman" w:cs="Times New Roman"/>
          <w:sz w:val="24"/>
          <w:lang w:val="fr-FR"/>
        </w:rPr>
        <w:t xml:space="preserve">Cependant on veut s’assurer que cette différence n’est pas liée au milieu dans lequel les plantes vivent (différence de substrat ou de température par exemple). Nous menons donc une seconde </w:t>
      </w:r>
      <w:commentRangeStart w:id="26"/>
      <w:r>
        <w:rPr>
          <w:rFonts w:ascii="Times New Roman" w:hAnsi="Times New Roman" w:cs="Times New Roman"/>
          <w:sz w:val="24"/>
          <w:lang w:val="fr-FR"/>
        </w:rPr>
        <w:t>expérience</w:t>
      </w:r>
      <w:commentRangeEnd w:id="26"/>
      <w:r w:rsidR="00995C4A">
        <w:rPr>
          <w:rStyle w:val="Marquedecommentaire"/>
        </w:rPr>
        <w:commentReference w:id="26"/>
      </w:r>
      <w:r>
        <w:rPr>
          <w:rFonts w:ascii="Times New Roman" w:hAnsi="Times New Roman" w:cs="Times New Roman"/>
          <w:sz w:val="24"/>
          <w:lang w:val="fr-FR"/>
        </w:rPr>
        <w:t>.</w:t>
      </w:r>
    </w:p>
    <w:p w14:paraId="2D1BA0B9" w14:textId="77777777" w:rsidR="00457EFA" w:rsidRDefault="00457EFA">
      <w:pPr>
        <w:ind w:firstLine="708"/>
        <w:rPr>
          <w:rFonts w:ascii="Times New Roman" w:hAnsi="Times New Roman" w:cs="Times New Roman"/>
          <w:sz w:val="24"/>
          <w:lang w:val="fr-FR"/>
        </w:rPr>
      </w:pPr>
    </w:p>
    <w:p w14:paraId="17F1A111" w14:textId="77777777" w:rsidR="00457EFA" w:rsidRDefault="00000000">
      <w:pPr>
        <w:rPr>
          <w:rFonts w:ascii="Times New Roman" w:hAnsi="Times New Roman" w:cs="Times New Roman"/>
          <w:b/>
          <w:bCs/>
          <w:sz w:val="24"/>
          <w:lang w:val="fr-FR"/>
        </w:rPr>
      </w:pPr>
      <w:r>
        <w:rPr>
          <w:rFonts w:ascii="Times New Roman" w:hAnsi="Times New Roman" w:cs="Times New Roman"/>
          <w:b/>
          <w:bCs/>
          <w:sz w:val="24"/>
          <w:lang w:val="fr-FR"/>
        </w:rPr>
        <w:t>Protocole :</w:t>
      </w:r>
    </w:p>
    <w:p w14:paraId="2BBCC412"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On prélève des graines sur les plants dont on avait auparavant mesuré les fleurs. On fait germer les graines issues des plants ruraux ou urbains dans les mêmes conditions (figure 3), et on souhaite effectuer une seconde mesure des fleurs. On veut ainsi voir si la différence de taille est liée au milieu ou à la génétique.</w:t>
      </w:r>
    </w:p>
    <w:p w14:paraId="03BAB78A" w14:textId="77777777" w:rsidR="00457EFA" w:rsidRPr="007F2E69" w:rsidRDefault="00000000">
      <w:pPr>
        <w:rPr>
          <w:rFonts w:ascii="Times New Roman" w:hAnsi="Times New Roman" w:cs="Times New Roman"/>
          <w:sz w:val="24"/>
          <w:lang w:val="fr-FR"/>
        </w:rPr>
      </w:pPr>
      <w:r>
        <w:rPr>
          <w:rFonts w:ascii="Times New Roman" w:hAnsi="Times New Roman" w:cs="Times New Roman"/>
          <w:noProof/>
          <w:sz w:val="24"/>
          <w:lang w:val="fr-FR"/>
        </w:rPr>
        <w:drawing>
          <wp:anchor distT="0" distB="0" distL="114300" distR="114300" simplePos="0" relativeHeight="251657728" behindDoc="0" locked="0" layoutInCell="1" allowOverlap="1" wp14:anchorId="10BB9B9A" wp14:editId="084D124E">
            <wp:simplePos x="0" y="0"/>
            <wp:positionH relativeFrom="column">
              <wp:posOffset>3527425</wp:posOffset>
            </wp:positionH>
            <wp:positionV relativeFrom="paragraph">
              <wp:posOffset>7620</wp:posOffset>
            </wp:positionV>
            <wp:extent cx="2494915" cy="1816735"/>
            <wp:effectExtent l="12700" t="12700" r="22225" b="14605"/>
            <wp:wrapSquare wrapText="bothSides"/>
            <wp:docPr id="14" name="Image 14" descr="WhatsApp Image 2025-02-14 at 15.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WhatsApp Image 2025-02-14 at 15.59.50"/>
                    <pic:cNvPicPr>
                      <a:picLocks noChangeAspect="1"/>
                    </pic:cNvPicPr>
                  </pic:nvPicPr>
                  <pic:blipFill>
                    <a:blip r:embed="rId17"/>
                    <a:srcRect l="8935" t="5965" r="14207" b="21441"/>
                    <a:stretch>
                      <a:fillRect/>
                    </a:stretch>
                  </pic:blipFill>
                  <pic:spPr>
                    <a:xfrm>
                      <a:off x="0" y="0"/>
                      <a:ext cx="2494915" cy="1816735"/>
                    </a:xfrm>
                    <a:prstGeom prst="rect">
                      <a:avLst/>
                    </a:prstGeom>
                    <a:ln w="12700">
                      <a:solidFill>
                        <a:schemeClr val="tx1"/>
                      </a:solidFill>
                    </a:ln>
                  </pic:spPr>
                </pic:pic>
              </a:graphicData>
            </a:graphic>
          </wp:anchor>
        </w:drawing>
      </w:r>
    </w:p>
    <w:p w14:paraId="2D1FEA2C" w14:textId="77777777" w:rsidR="00457EFA" w:rsidRDefault="00000000">
      <w:pPr>
        <w:rPr>
          <w:rFonts w:ascii="Times New Roman" w:hAnsi="Times New Roman" w:cs="Times New Roman"/>
          <w:b/>
          <w:bCs/>
          <w:sz w:val="24"/>
          <w:lang w:val="fr-FR"/>
        </w:rPr>
      </w:pPr>
      <w:r>
        <w:rPr>
          <w:rFonts w:ascii="Times New Roman" w:hAnsi="Times New Roman" w:cs="Times New Roman"/>
          <w:b/>
          <w:bCs/>
          <w:sz w:val="24"/>
          <w:lang w:val="fr-FR"/>
        </w:rPr>
        <w:t>Résultats :</w:t>
      </w:r>
    </w:p>
    <w:p w14:paraId="3C6766F0"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Les cymbalaires n’ont pas fleuri avant la date de rendu du TIPE, nous n’avons donc pas de résultats pour cette seconde expérience. Des expériences similaires ont été menées par le MNHN, mais les premiers résultats n’étaient pas concluants et l’expérience se poursuit [5].</w:t>
      </w:r>
    </w:p>
    <w:p w14:paraId="65E4CD91" w14:textId="77777777" w:rsidR="00457EFA" w:rsidRPr="007F2E69" w:rsidRDefault="00000000">
      <w:pPr>
        <w:rPr>
          <w:rFonts w:ascii="Times New Roman" w:hAnsi="Times New Roman" w:cs="Times New Roman"/>
          <w:sz w:val="24"/>
          <w:lang w:val="fr-FR"/>
        </w:rPr>
      </w:pPr>
      <w:r>
        <w:rPr>
          <w:rFonts w:ascii="Times New Roman" w:hAnsi="Times New Roman" w:cs="Times New Roman"/>
          <w:noProof/>
          <w:sz w:val="24"/>
        </w:rPr>
        <mc:AlternateContent>
          <mc:Choice Requires="wps">
            <w:drawing>
              <wp:anchor distT="0" distB="0" distL="114300" distR="114300" simplePos="0" relativeHeight="251659776" behindDoc="0" locked="0" layoutInCell="1" allowOverlap="1" wp14:anchorId="0FC3E606" wp14:editId="695C23AF">
                <wp:simplePos x="0" y="0"/>
                <wp:positionH relativeFrom="column">
                  <wp:posOffset>2832100</wp:posOffset>
                </wp:positionH>
                <wp:positionV relativeFrom="paragraph">
                  <wp:posOffset>97155</wp:posOffset>
                </wp:positionV>
                <wp:extent cx="867410" cy="335280"/>
                <wp:effectExtent l="0" t="0" r="0" b="0"/>
                <wp:wrapSquare wrapText="bothSides"/>
                <wp:docPr id="16" name="Zone de texte 16"/>
                <wp:cNvGraphicFramePr/>
                <a:graphic xmlns:a="http://schemas.openxmlformats.org/drawingml/2006/main">
                  <a:graphicData uri="http://schemas.microsoft.com/office/word/2010/wordprocessingShape">
                    <wps:wsp>
                      <wps:cNvSpPr txBox="1"/>
                      <wps:spPr>
                        <a:xfrm>
                          <a:off x="0" y="0"/>
                          <a:ext cx="867410" cy="335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630D6" w14:textId="77777777" w:rsidR="00457EFA" w:rsidRDefault="00000000">
                            <w:pPr>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Figure 3</w:t>
                            </w:r>
                          </w:p>
                          <w:p w14:paraId="56CC4434" w14:textId="77777777" w:rsidR="00457EFA" w:rsidRDefault="00457EFA">
                            <w:pPr>
                              <w:rPr>
                                <w:color w:val="000000" w:themeColor="text1"/>
                                <w:lang w:val="fr-F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C3E606" id="Zone de texte 16" o:spid="_x0000_s1028" type="#_x0000_t202" style="position:absolute;left:0;text-align:left;margin-left:223pt;margin-top:7.65pt;width:68.3pt;height:26.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" filled="f" stroked="f" strokeweight=".5pt">
                <v:textbox>
                  <w:txbxContent>
                    <w:p w14:paraId="234630D6" w14:textId="77777777" w:rsidR="00457EFA" w:rsidRDefault="00000000">
                      <w:pPr>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lang w:val="fr-FR"/>
                        </w:rPr>
                        <w:t>Figure 3</w:t>
                      </w:r>
                    </w:p>
                    <w:p w14:paraId="56CC4434" w14:textId="77777777" w:rsidR="00457EFA" w:rsidRDefault="00457EFA">
                      <w:pPr>
                        <w:rPr>
                          <w:color w:val="000000" w:themeColor="text1"/>
                          <w:lang w:val="fr-FR"/>
                        </w:rPr>
                      </w:pPr>
                    </w:p>
                  </w:txbxContent>
                </v:textbox>
                <w10:wrap type="square"/>
              </v:shape>
            </w:pict>
          </mc:Fallback>
        </mc:AlternateContent>
      </w:r>
    </w:p>
    <w:p w14:paraId="15AF1F5A" w14:textId="77777777" w:rsidR="00457EFA" w:rsidRPr="007F2E69" w:rsidRDefault="00457EFA">
      <w:pPr>
        <w:rPr>
          <w:rFonts w:ascii="Times New Roman" w:hAnsi="Times New Roman" w:cs="Times New Roman"/>
          <w:sz w:val="24"/>
          <w:lang w:val="fr-FR"/>
        </w:rPr>
      </w:pPr>
    </w:p>
    <w:p w14:paraId="7A5273D8" w14:textId="77777777" w:rsidR="00457EFA" w:rsidRPr="007F2E69" w:rsidRDefault="00457EFA">
      <w:pPr>
        <w:rPr>
          <w:rFonts w:ascii="Times New Roman" w:hAnsi="Times New Roman" w:cs="Times New Roman"/>
          <w:sz w:val="24"/>
          <w:lang w:val="fr-FR"/>
        </w:rPr>
      </w:pPr>
    </w:p>
    <w:p w14:paraId="48330F7E" w14:textId="77777777" w:rsidR="00457EFA" w:rsidRPr="007F2E69" w:rsidRDefault="00457EFA">
      <w:pPr>
        <w:rPr>
          <w:rFonts w:ascii="Times New Roman" w:hAnsi="Times New Roman" w:cs="Times New Roman"/>
          <w:sz w:val="24"/>
          <w:lang w:val="fr-FR"/>
        </w:rPr>
      </w:pPr>
    </w:p>
    <w:p w14:paraId="69E62F82" w14:textId="05F260AB" w:rsidR="00457EFA" w:rsidRDefault="00000000">
      <w:pPr>
        <w:pStyle w:val="NormalWeb"/>
        <w:spacing w:beforeAutospacing="0" w:afterAutospacing="0" w:line="12" w:lineRule="atLeast"/>
        <w:rPr>
          <w:color w:val="FF0000"/>
          <w:lang w:val="fr-FR"/>
        </w:rPr>
      </w:pPr>
      <w:r>
        <w:rPr>
          <w:color w:val="FF0000"/>
          <w:lang w:val="fr-FR"/>
        </w:rPr>
        <w:t>II.</w:t>
      </w:r>
      <w:ins w:id="27" w:author="BEAUX Ghislaine" w:date="2025-05-01T15:38:00Z" w16du:dateUtc="2025-05-01T13:38:00Z">
        <w:r w:rsidR="00453DFC">
          <w:rPr>
            <w:color w:val="FF0000"/>
            <w:lang w:val="fr-FR"/>
          </w:rPr>
          <w:t xml:space="preserve"> </w:t>
        </w:r>
      </w:ins>
      <w:r>
        <w:rPr>
          <w:color w:val="FF0000"/>
          <w:lang w:val="fr-FR"/>
        </w:rPr>
        <w:t>Étude</w:t>
      </w:r>
      <w:r w:rsidRPr="007F2E69">
        <w:rPr>
          <w:color w:val="FF0000"/>
          <w:lang w:val="fr-FR"/>
        </w:rPr>
        <w:t xml:space="preserve"> </w:t>
      </w:r>
      <w:r>
        <w:rPr>
          <w:color w:val="FF0000"/>
          <w:lang w:val="fr-FR"/>
        </w:rPr>
        <w:t>de l’impact de la fragmentation du milieu sur les stratégies de dissémination des graines de pissenlit.</w:t>
      </w:r>
    </w:p>
    <w:p w14:paraId="3EB98D28" w14:textId="77777777" w:rsidR="00457EFA" w:rsidRDefault="00457EFA">
      <w:pPr>
        <w:pStyle w:val="NormalWeb"/>
        <w:spacing w:beforeAutospacing="0" w:afterAutospacing="0" w:line="12" w:lineRule="atLeast"/>
        <w:rPr>
          <w:color w:val="FF0000"/>
          <w:lang w:val="fr-FR"/>
        </w:rPr>
      </w:pPr>
    </w:p>
    <w:p w14:paraId="6F6905D4" w14:textId="07158A90" w:rsidR="00457EFA" w:rsidRDefault="00000000">
      <w:pPr>
        <w:pStyle w:val="NormalWeb"/>
        <w:spacing w:beforeAutospacing="0" w:afterAutospacing="0" w:line="12" w:lineRule="atLeast"/>
        <w:ind w:firstLineChars="200" w:firstLine="480"/>
        <w:jc w:val="both"/>
        <w:rPr>
          <w:lang w:val="fr-FR"/>
        </w:rPr>
      </w:pPr>
      <w:r w:rsidRPr="007F2E69">
        <w:rPr>
          <w:color w:val="000000"/>
          <w:lang w:val="fr-FR"/>
        </w:rPr>
        <w:t>L</w:t>
      </w:r>
      <w:r>
        <w:rPr>
          <w:color w:val="000000"/>
          <w:lang w:val="fr-FR"/>
        </w:rPr>
        <w:t xml:space="preserve">’artificialisation des sols diminue et fragmente les surfaces disponibles pour le développement des plantes. Les </w:t>
      </w:r>
      <w:proofErr w:type="spellStart"/>
      <w:r w:rsidRPr="00453DFC">
        <w:rPr>
          <w:i/>
          <w:iCs/>
          <w:color w:val="000000"/>
          <w:lang w:val="fr-FR"/>
          <w:rPrChange w:id="28" w:author="BEAUX Ghislaine" w:date="2025-05-01T15:38:00Z" w16du:dateUtc="2025-05-01T13:38:00Z">
            <w:rPr>
              <w:color w:val="000000"/>
              <w:lang w:val="fr-FR"/>
            </w:rPr>
          </w:rPrChange>
        </w:rPr>
        <w:t>Crepis</w:t>
      </w:r>
      <w:proofErr w:type="spellEnd"/>
      <w:r w:rsidRPr="00453DFC">
        <w:rPr>
          <w:i/>
          <w:iCs/>
          <w:color w:val="000000"/>
          <w:lang w:val="fr-FR"/>
          <w:rPrChange w:id="29" w:author="BEAUX Ghislaine" w:date="2025-05-01T15:38:00Z" w16du:dateUtc="2025-05-01T13:38:00Z">
            <w:rPr>
              <w:color w:val="000000"/>
              <w:lang w:val="fr-FR"/>
            </w:rPr>
          </w:rPrChange>
        </w:rPr>
        <w:t xml:space="preserve"> </w:t>
      </w:r>
      <w:proofErr w:type="spellStart"/>
      <w:ins w:id="30" w:author="BEAUX Ghislaine" w:date="2025-05-01T15:38:00Z" w16du:dateUtc="2025-05-01T13:38:00Z">
        <w:r w:rsidR="00453DFC" w:rsidRPr="00453DFC">
          <w:rPr>
            <w:i/>
            <w:iCs/>
            <w:color w:val="000000"/>
            <w:lang w:val="fr-FR"/>
            <w:rPrChange w:id="31" w:author="BEAUX Ghislaine" w:date="2025-05-01T15:38:00Z" w16du:dateUtc="2025-05-01T13:38:00Z">
              <w:rPr>
                <w:color w:val="000000"/>
                <w:lang w:val="fr-FR"/>
              </w:rPr>
            </w:rPrChange>
          </w:rPr>
          <w:t>s</w:t>
        </w:r>
      </w:ins>
      <w:del w:id="32" w:author="BEAUX Ghislaine" w:date="2025-05-01T15:38:00Z" w16du:dateUtc="2025-05-01T13:38:00Z">
        <w:r w:rsidRPr="00453DFC" w:rsidDel="00453DFC">
          <w:rPr>
            <w:i/>
            <w:iCs/>
            <w:color w:val="000000"/>
            <w:lang w:val="fr-FR"/>
            <w:rPrChange w:id="33" w:author="BEAUX Ghislaine" w:date="2025-05-01T15:38:00Z" w16du:dateUtc="2025-05-01T13:38:00Z">
              <w:rPr>
                <w:color w:val="000000"/>
                <w:lang w:val="fr-FR"/>
              </w:rPr>
            </w:rPrChange>
          </w:rPr>
          <w:delText>S</w:delText>
        </w:r>
      </w:del>
      <w:r w:rsidRPr="00453DFC">
        <w:rPr>
          <w:i/>
          <w:iCs/>
          <w:color w:val="000000"/>
          <w:lang w:val="fr-FR"/>
          <w:rPrChange w:id="34" w:author="BEAUX Ghislaine" w:date="2025-05-01T15:38:00Z" w16du:dateUtc="2025-05-01T13:38:00Z">
            <w:rPr>
              <w:color w:val="000000"/>
              <w:lang w:val="fr-FR"/>
            </w:rPr>
          </w:rPrChange>
        </w:rPr>
        <w:t>ancta</w:t>
      </w:r>
      <w:proofErr w:type="spellEnd"/>
      <w:r>
        <w:rPr>
          <w:color w:val="000000"/>
          <w:lang w:val="fr-FR"/>
        </w:rPr>
        <w:t xml:space="preserve">, des </w:t>
      </w:r>
      <w:ins w:id="35" w:author="BEAUX Ghislaine" w:date="2025-05-01T15:38:00Z" w16du:dateUtc="2025-05-01T13:38:00Z">
        <w:r w:rsidR="00453DFC">
          <w:rPr>
            <w:color w:val="000000"/>
            <w:lang w:val="fr-FR"/>
          </w:rPr>
          <w:t>A</w:t>
        </w:r>
      </w:ins>
      <w:del w:id="36" w:author="BEAUX Ghislaine" w:date="2025-05-01T15:38:00Z" w16du:dateUtc="2025-05-01T13:38:00Z">
        <w:r w:rsidDel="00453DFC">
          <w:rPr>
            <w:color w:val="000000"/>
            <w:lang w:val="fr-FR"/>
          </w:rPr>
          <w:delText>a</w:delText>
        </w:r>
      </w:del>
      <w:r>
        <w:rPr>
          <w:color w:val="000000"/>
          <w:lang w:val="fr-FR"/>
        </w:rPr>
        <w:t>stéracées, produisent deux types de graines : des petites qui s’envolent très facilement avec le vent, et des grosses qui tombent plus proche</w:t>
      </w:r>
      <w:ins w:id="37" w:author="BEAUX Ghislaine" w:date="2025-05-01T15:39:00Z" w16du:dateUtc="2025-05-01T13:39:00Z">
        <w:r w:rsidR="00453DFC">
          <w:rPr>
            <w:color w:val="000000"/>
            <w:lang w:val="fr-FR"/>
          </w:rPr>
          <w:t>s</w:t>
        </w:r>
      </w:ins>
      <w:r>
        <w:rPr>
          <w:color w:val="000000"/>
          <w:lang w:val="fr-FR"/>
        </w:rPr>
        <w:t xml:space="preserve"> de la plante et ne se dispersent pas. Une étude a montré qu’en ville la proportion de grosses graines augmentaient [6]. Il y a donc </w:t>
      </w:r>
      <w:del w:id="38" w:author="BEAUX Ghislaine" w:date="2025-05-01T15:39:00Z" w16du:dateUtc="2025-05-01T13:39:00Z">
        <w:r w:rsidDel="00453DFC">
          <w:rPr>
            <w:color w:val="000000"/>
            <w:lang w:val="fr-FR"/>
          </w:rPr>
          <w:delText>eut</w:delText>
        </w:r>
      </w:del>
      <w:ins w:id="39" w:author="BEAUX Ghislaine" w:date="2025-05-01T15:39:00Z" w16du:dateUtc="2025-05-01T13:39:00Z">
        <w:r w:rsidR="00453DFC">
          <w:rPr>
            <w:color w:val="000000"/>
            <w:lang w:val="fr-FR"/>
          </w:rPr>
          <w:t>eu</w:t>
        </w:r>
      </w:ins>
      <w:r>
        <w:rPr>
          <w:color w:val="000000"/>
          <w:lang w:val="fr-FR"/>
        </w:rPr>
        <w:t xml:space="preserve"> une adaptation de la stratégie de dissémination de ces plantes. C’est pourquoi, on peut se demander si cela impacte également la stratégie de dissémination des akènes de pissenlit, car il peut être plus avantageux en ville de disperser moins les graines. Les graines dispersées loin du pied parent risquent en effet d’être perdues sur des surfaces artificialisées.</w:t>
      </w:r>
    </w:p>
    <w:p w14:paraId="2B118F1A" w14:textId="77777777" w:rsidR="00457EFA" w:rsidRPr="007F2E69" w:rsidRDefault="00457EFA">
      <w:pPr>
        <w:widowControl/>
        <w:jc w:val="left"/>
        <w:rPr>
          <w:rFonts w:ascii="Times New Roman" w:hAnsi="Times New Roman" w:cs="Times New Roman"/>
          <w:sz w:val="24"/>
          <w:lang w:val="fr-FR"/>
        </w:rPr>
      </w:pPr>
    </w:p>
    <w:p w14:paraId="5BABA04D" w14:textId="77777777" w:rsidR="00457EFA" w:rsidRPr="007F2E69" w:rsidRDefault="00000000">
      <w:pPr>
        <w:pStyle w:val="NormalWeb"/>
        <w:spacing w:beforeAutospacing="0" w:afterAutospacing="0" w:line="12" w:lineRule="atLeast"/>
        <w:rPr>
          <w:lang w:val="fr-FR"/>
        </w:rPr>
      </w:pPr>
      <w:r w:rsidRPr="007F2E69">
        <w:rPr>
          <w:b/>
          <w:bCs/>
          <w:color w:val="000000"/>
          <w:lang w:val="fr-FR"/>
        </w:rPr>
        <w:t>Protocole :</w:t>
      </w:r>
      <w:r w:rsidRPr="007F2E69">
        <w:rPr>
          <w:color w:val="000000"/>
          <w:lang w:val="fr-FR"/>
        </w:rPr>
        <w:t> </w:t>
      </w:r>
    </w:p>
    <w:p w14:paraId="62318B3A" w14:textId="77777777" w:rsidR="00457EFA" w:rsidRDefault="00000000">
      <w:pPr>
        <w:pStyle w:val="NormalWeb"/>
        <w:spacing w:beforeAutospacing="0" w:afterAutospacing="0" w:line="12" w:lineRule="atLeast"/>
        <w:rPr>
          <w:color w:val="000000"/>
          <w:lang w:val="fr-FR"/>
        </w:rPr>
      </w:pPr>
      <w:r w:rsidRPr="007F2E69">
        <w:rPr>
          <w:color w:val="000000"/>
          <w:lang w:val="fr-FR"/>
        </w:rPr>
        <w:t>On</w:t>
      </w:r>
      <w:r>
        <w:rPr>
          <w:color w:val="000000"/>
          <w:lang w:val="fr-FR"/>
        </w:rPr>
        <w:t xml:space="preserve"> a tout d’abord collecté des akènes de pissenlit en milieu urbain, au pied des arbres, donc dans un milieu très fragmenté. Puis, on a collecté d’autres akènes en milieu rural, dans des prés. On a ensuite mesuré le diamètre de chaque pappus ainsi que le temps de chute des akènes à travers un tube vertical (résultats en figure 4).</w:t>
      </w:r>
    </w:p>
    <w:p w14:paraId="21B7276F" w14:textId="77777777" w:rsidR="00457EFA" w:rsidRPr="007F2E69" w:rsidRDefault="00457EFA">
      <w:pPr>
        <w:pStyle w:val="NormalWeb"/>
        <w:spacing w:beforeAutospacing="0" w:afterAutospacing="0" w:line="12" w:lineRule="atLeast"/>
        <w:rPr>
          <w:color w:val="000000"/>
          <w:lang w:val="fr-FR"/>
        </w:rPr>
      </w:pPr>
    </w:p>
    <w:p w14:paraId="0A708E5E" w14:textId="77777777" w:rsidR="00457EFA" w:rsidRDefault="00000000">
      <w:pPr>
        <w:rPr>
          <w:rFonts w:ascii="Times New Roman" w:hAnsi="Times New Roman" w:cs="Times New Roman"/>
          <w:sz w:val="24"/>
          <w:lang w:val="fr-FR"/>
        </w:rPr>
      </w:pPr>
      <w:r>
        <w:rPr>
          <w:rFonts w:ascii="Times New Roman" w:hAnsi="Times New Roman" w:cs="Times New Roman"/>
          <w:b/>
          <w:bCs/>
          <w:sz w:val="24"/>
          <w:lang w:val="fr-FR"/>
        </w:rPr>
        <w:t>Résultats :</w:t>
      </w:r>
    </w:p>
    <w:p w14:paraId="1B1252BD" w14:textId="77777777" w:rsidR="00457EFA" w:rsidRDefault="00000000">
      <w:pPr>
        <w:rPr>
          <w:rFonts w:ascii="Times New Roman" w:hAnsi="Times New Roman" w:cs="Times New Roman"/>
          <w:sz w:val="24"/>
          <w:lang w:val="fr-FR"/>
        </w:rPr>
      </w:pPr>
      <w:r>
        <w:rPr>
          <w:rFonts w:ascii="Times New Roman" w:hAnsi="Times New Roman" w:cs="Times New Roman"/>
          <w:sz w:val="24"/>
          <w:u w:val="single"/>
          <w:lang w:val="fr-FR"/>
        </w:rPr>
        <w:t>Nombre d’akènes étudiés :</w:t>
      </w:r>
    </w:p>
    <w:p w14:paraId="28FCE50B"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Campagne : 582</w:t>
      </w:r>
    </w:p>
    <w:p w14:paraId="08EB9C4F"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Ville : 565</w:t>
      </w:r>
    </w:p>
    <w:p w14:paraId="51D836D9" w14:textId="77777777" w:rsidR="00457EFA" w:rsidRPr="007F2E69" w:rsidRDefault="00457EFA">
      <w:pPr>
        <w:pStyle w:val="NormalWeb"/>
        <w:spacing w:beforeAutospacing="0" w:afterAutospacing="0" w:line="12" w:lineRule="atLeast"/>
        <w:rPr>
          <w:color w:val="000000"/>
          <w:lang w:val="fr-FR"/>
        </w:rPr>
      </w:pPr>
    </w:p>
    <w:p w14:paraId="6EBD0CDA" w14:textId="77777777" w:rsidR="00457EFA" w:rsidRDefault="00000000">
      <w:pPr>
        <w:rPr>
          <w:rFonts w:ascii="Times New Roman" w:hAnsi="Times New Roman" w:cs="Times New Roman"/>
          <w:sz w:val="24"/>
          <w:u w:val="single"/>
          <w:lang w:val="fr-FR"/>
        </w:rPr>
      </w:pPr>
      <w:r>
        <w:rPr>
          <w:rFonts w:ascii="Times New Roman" w:hAnsi="Times New Roman" w:cs="Times New Roman"/>
          <w:sz w:val="24"/>
          <w:u w:val="single"/>
          <w:lang w:val="fr-FR"/>
        </w:rPr>
        <w:t>Masse pour 300 akènes :</w:t>
      </w:r>
    </w:p>
    <w:p w14:paraId="65A30838"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Ville : 186 mg +/- 1 mg</w:t>
      </w:r>
    </w:p>
    <w:p w14:paraId="3A7F444E"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Campagne : 144 mg +/- 1 mg</w:t>
      </w:r>
    </w:p>
    <w:p w14:paraId="3F6C36C2" w14:textId="77777777" w:rsidR="00457EFA" w:rsidRPr="007F2E69" w:rsidRDefault="00457EFA">
      <w:pPr>
        <w:pStyle w:val="NormalWeb"/>
        <w:spacing w:beforeAutospacing="0" w:afterAutospacing="0" w:line="12" w:lineRule="atLeast"/>
        <w:rPr>
          <w:color w:val="000000"/>
          <w:lang w:val="fr-FR"/>
        </w:rPr>
      </w:pPr>
    </w:p>
    <w:p w14:paraId="357D82D3" w14:textId="77777777" w:rsidR="00457EFA" w:rsidRPr="007F2E69" w:rsidRDefault="00457EFA">
      <w:pPr>
        <w:pStyle w:val="NormalWeb"/>
        <w:spacing w:beforeAutospacing="0" w:afterAutospacing="0" w:line="12" w:lineRule="atLeast"/>
        <w:rPr>
          <w:color w:val="000000"/>
          <w:lang w:val="fr-FR"/>
        </w:rPr>
      </w:pPr>
    </w:p>
    <w:p w14:paraId="2B10A408" w14:textId="77777777" w:rsidR="00457EFA" w:rsidRPr="007F2E69" w:rsidRDefault="00000000">
      <w:pPr>
        <w:pStyle w:val="NormalWeb"/>
        <w:spacing w:beforeAutospacing="0" w:afterAutospacing="0" w:line="12" w:lineRule="atLeast"/>
        <w:rPr>
          <w:color w:val="000000"/>
          <w:lang w:val="fr-FR"/>
        </w:rPr>
      </w:pPr>
      <w:r>
        <w:rPr>
          <w:noProof/>
          <w:lang w:val="fr-FR"/>
        </w:rPr>
        <w:lastRenderedPageBreak/>
        <w:drawing>
          <wp:anchor distT="0" distB="0" distL="114300" distR="114300" simplePos="0" relativeHeight="251650560" behindDoc="0" locked="0" layoutInCell="1" allowOverlap="1" wp14:anchorId="0ED1D090" wp14:editId="223ACB94">
            <wp:simplePos x="0" y="0"/>
            <wp:positionH relativeFrom="column">
              <wp:posOffset>3081655</wp:posOffset>
            </wp:positionH>
            <wp:positionV relativeFrom="paragraph">
              <wp:posOffset>75565</wp:posOffset>
            </wp:positionV>
            <wp:extent cx="3001010" cy="1935480"/>
            <wp:effectExtent l="12700" t="12700" r="19050" b="17780"/>
            <wp:wrapSquare wrapText="bothSides"/>
            <wp:docPr id="7" name="Image 7" descr="Graph diam pap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Graph diam pappus"/>
                    <pic:cNvPicPr>
                      <a:picLocks noChangeAspect="1"/>
                    </pic:cNvPicPr>
                  </pic:nvPicPr>
                  <pic:blipFill>
                    <a:blip r:embed="rId18"/>
                    <a:srcRect l="1531" r="10676"/>
                    <a:stretch>
                      <a:fillRect/>
                    </a:stretch>
                  </pic:blipFill>
                  <pic:spPr>
                    <a:xfrm>
                      <a:off x="0" y="0"/>
                      <a:ext cx="3001010" cy="1935480"/>
                    </a:xfrm>
                    <a:prstGeom prst="rect">
                      <a:avLst/>
                    </a:prstGeom>
                    <a:ln w="12700">
                      <a:solidFill>
                        <a:schemeClr val="tx1"/>
                      </a:solidFill>
                    </a:ln>
                  </pic:spPr>
                </pic:pic>
              </a:graphicData>
            </a:graphic>
          </wp:anchor>
        </w:drawing>
      </w:r>
      <w:r>
        <w:rPr>
          <w:noProof/>
          <w:lang w:val="fr-FR"/>
        </w:rPr>
        <w:drawing>
          <wp:anchor distT="0" distB="0" distL="114300" distR="114300" simplePos="0" relativeHeight="251651584" behindDoc="1" locked="0" layoutInCell="1" allowOverlap="1" wp14:anchorId="44A0A723" wp14:editId="6238B04C">
            <wp:simplePos x="0" y="0"/>
            <wp:positionH relativeFrom="column">
              <wp:posOffset>60960</wp:posOffset>
            </wp:positionH>
            <wp:positionV relativeFrom="paragraph">
              <wp:posOffset>90170</wp:posOffset>
            </wp:positionV>
            <wp:extent cx="2863850" cy="1933575"/>
            <wp:effectExtent l="12700" t="12700" r="19050" b="19685"/>
            <wp:wrapNone/>
            <wp:docPr id="8" name="Image 8" descr="Graph temps ch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 temps chute"/>
                    <pic:cNvPicPr>
                      <a:picLocks noChangeAspect="1"/>
                    </pic:cNvPicPr>
                  </pic:nvPicPr>
                  <pic:blipFill>
                    <a:blip r:embed="rId19"/>
                    <a:srcRect r="4396"/>
                    <a:stretch>
                      <a:fillRect/>
                    </a:stretch>
                  </pic:blipFill>
                  <pic:spPr>
                    <a:xfrm>
                      <a:off x="0" y="0"/>
                      <a:ext cx="2863850" cy="1933575"/>
                    </a:xfrm>
                    <a:prstGeom prst="rect">
                      <a:avLst/>
                    </a:prstGeom>
                    <a:ln w="12700">
                      <a:solidFill>
                        <a:schemeClr val="tx1"/>
                      </a:solidFill>
                    </a:ln>
                  </pic:spPr>
                </pic:pic>
              </a:graphicData>
            </a:graphic>
          </wp:anchor>
        </w:drawing>
      </w:r>
    </w:p>
    <w:p w14:paraId="38719668" w14:textId="77777777" w:rsidR="00457EFA" w:rsidRPr="007F2E69" w:rsidRDefault="00457EFA">
      <w:pPr>
        <w:rPr>
          <w:rFonts w:ascii="Times New Roman" w:hAnsi="Times New Roman" w:cs="Times New Roman"/>
          <w:sz w:val="24"/>
          <w:lang w:val="fr-FR"/>
        </w:rPr>
      </w:pPr>
    </w:p>
    <w:p w14:paraId="78A3E2E7" w14:textId="77777777" w:rsidR="00457EFA" w:rsidRPr="007F2E69" w:rsidRDefault="00457EFA">
      <w:pPr>
        <w:rPr>
          <w:rFonts w:ascii="Times New Roman" w:hAnsi="Times New Roman" w:cs="Times New Roman"/>
          <w:sz w:val="24"/>
          <w:lang w:val="fr-FR"/>
        </w:rPr>
      </w:pPr>
    </w:p>
    <w:p w14:paraId="4244B0ED" w14:textId="77777777" w:rsidR="00457EFA" w:rsidRPr="007F2E69" w:rsidRDefault="00457EFA">
      <w:pPr>
        <w:rPr>
          <w:rFonts w:ascii="Times New Roman" w:hAnsi="Times New Roman" w:cs="Times New Roman"/>
          <w:sz w:val="24"/>
          <w:lang w:val="fr-FR"/>
        </w:rPr>
      </w:pPr>
    </w:p>
    <w:p w14:paraId="60445B6C" w14:textId="77777777" w:rsidR="00457EFA" w:rsidRPr="007F2E69" w:rsidRDefault="00457EFA">
      <w:pPr>
        <w:rPr>
          <w:rFonts w:ascii="Times New Roman" w:hAnsi="Times New Roman" w:cs="Times New Roman"/>
          <w:sz w:val="24"/>
          <w:lang w:val="fr-FR"/>
        </w:rPr>
      </w:pPr>
    </w:p>
    <w:p w14:paraId="39742A95" w14:textId="77777777" w:rsidR="00457EFA" w:rsidRDefault="00457EFA">
      <w:pPr>
        <w:rPr>
          <w:rFonts w:ascii="Times New Roman" w:hAnsi="Times New Roman" w:cs="Times New Roman"/>
          <w:sz w:val="24"/>
          <w:lang w:val="fr-FR"/>
        </w:rPr>
      </w:pPr>
    </w:p>
    <w:p w14:paraId="389262A2" w14:textId="77777777" w:rsidR="00457EFA" w:rsidRPr="007F2E69" w:rsidRDefault="00457EFA">
      <w:pPr>
        <w:rPr>
          <w:rFonts w:ascii="Times New Roman" w:hAnsi="Times New Roman" w:cs="Times New Roman"/>
          <w:sz w:val="24"/>
          <w:lang w:val="fr-FR"/>
        </w:rPr>
      </w:pPr>
    </w:p>
    <w:p w14:paraId="62DEA5C9" w14:textId="77777777" w:rsidR="00457EFA" w:rsidRPr="007F2E69" w:rsidRDefault="00457EFA">
      <w:pPr>
        <w:rPr>
          <w:rFonts w:ascii="Times New Roman" w:hAnsi="Times New Roman" w:cs="Times New Roman"/>
          <w:sz w:val="24"/>
          <w:lang w:val="fr-FR"/>
        </w:rPr>
      </w:pPr>
    </w:p>
    <w:p w14:paraId="128AEE0F" w14:textId="77777777" w:rsidR="00457EFA" w:rsidRPr="007F2E69" w:rsidRDefault="00457EFA">
      <w:pPr>
        <w:rPr>
          <w:rFonts w:ascii="Times New Roman" w:hAnsi="Times New Roman" w:cs="Times New Roman"/>
          <w:sz w:val="24"/>
          <w:lang w:val="fr-FR"/>
        </w:rPr>
      </w:pPr>
    </w:p>
    <w:p w14:paraId="76DB6759" w14:textId="77777777" w:rsidR="00457EFA" w:rsidRDefault="00457EFA">
      <w:pPr>
        <w:rPr>
          <w:rFonts w:ascii="Times New Roman" w:hAnsi="Times New Roman" w:cs="Times New Roman"/>
          <w:sz w:val="24"/>
          <w:lang w:val="fr-FR"/>
        </w:rPr>
      </w:pPr>
    </w:p>
    <w:p w14:paraId="5A18C07C" w14:textId="77777777" w:rsidR="00457EFA" w:rsidRPr="007F2E69" w:rsidRDefault="00000000">
      <w:pPr>
        <w:rPr>
          <w:rFonts w:ascii="Times New Roman" w:hAnsi="Times New Roman" w:cs="Times New Roman"/>
          <w:sz w:val="24"/>
          <w:lang w:val="fr-FR"/>
        </w:rPr>
      </w:pPr>
      <w:r>
        <w:rPr>
          <w:noProof/>
          <w:sz w:val="24"/>
        </w:rPr>
        <mc:AlternateContent>
          <mc:Choice Requires="wps">
            <w:drawing>
              <wp:anchor distT="0" distB="0" distL="114300" distR="114300" simplePos="0" relativeHeight="251660800" behindDoc="0" locked="0" layoutInCell="1" allowOverlap="1" wp14:anchorId="33D0317F" wp14:editId="55079F77">
                <wp:simplePos x="0" y="0"/>
                <wp:positionH relativeFrom="column">
                  <wp:posOffset>2643505</wp:posOffset>
                </wp:positionH>
                <wp:positionV relativeFrom="paragraph">
                  <wp:posOffset>109855</wp:posOffset>
                </wp:positionV>
                <wp:extent cx="1043940" cy="330835"/>
                <wp:effectExtent l="0" t="0" r="7620" b="4445"/>
                <wp:wrapNone/>
                <wp:docPr id="18" name="Zone de texte 18"/>
                <wp:cNvGraphicFramePr/>
                <a:graphic xmlns:a="http://schemas.openxmlformats.org/drawingml/2006/main">
                  <a:graphicData uri="http://schemas.microsoft.com/office/word/2010/wordprocessingShape">
                    <wps:wsp>
                      <wps:cNvSpPr txBox="1"/>
                      <wps:spPr>
                        <a:xfrm>
                          <a:off x="5034280" y="9046845"/>
                          <a:ext cx="1043940" cy="3308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33F67FA" w14:textId="77777777" w:rsidR="00457EFA" w:rsidRDefault="00000000">
                            <w:pPr>
                              <w:rPr>
                                <w:lang w:val="fr-FR"/>
                              </w:rPr>
                            </w:pPr>
                            <w:r>
                              <w:rPr>
                                <w:lang w:val="fr-FR"/>
                              </w:rPr>
                              <w:t>Figure 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D0317F" id="Zone de texte 18" o:spid="_x0000_s1029" type="#_x0000_t202" style="position:absolute;left:0;text-align:left;margin-left:208.15pt;margin-top:8.65pt;width:82.2pt;height:26.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" fillcolor="white [3201]" stroked="f" strokeweight=".5pt">
                <v:textbox>
                  <w:txbxContent>
                    <w:p w14:paraId="333F67FA" w14:textId="77777777" w:rsidR="00457EFA" w:rsidRDefault="00000000">
                      <w:pPr>
                        <w:rPr>
                          <w:lang w:val="fr-FR"/>
                        </w:rPr>
                      </w:pPr>
                      <w:r>
                        <w:rPr>
                          <w:lang w:val="fr-FR"/>
                        </w:rPr>
                        <w:t>Figure 4</w:t>
                      </w:r>
                    </w:p>
                  </w:txbxContent>
                </v:textbox>
              </v:shape>
            </w:pict>
          </mc:Fallback>
        </mc:AlternateContent>
      </w:r>
    </w:p>
    <w:p w14:paraId="029D3855" w14:textId="77777777" w:rsidR="00457EFA" w:rsidRPr="007F2E69" w:rsidRDefault="00457EFA">
      <w:pPr>
        <w:rPr>
          <w:rFonts w:ascii="Times New Roman" w:hAnsi="Times New Roman" w:cs="Times New Roman"/>
          <w:sz w:val="24"/>
          <w:lang w:val="fr-FR"/>
        </w:rPr>
      </w:pPr>
    </w:p>
    <w:p w14:paraId="6486BBD7" w14:textId="77777777" w:rsidR="00457EFA" w:rsidRPr="007F2E69" w:rsidRDefault="00457EFA">
      <w:pPr>
        <w:rPr>
          <w:rFonts w:ascii="Times New Roman" w:hAnsi="Times New Roman" w:cs="Times New Roman"/>
          <w:sz w:val="24"/>
          <w:lang w:val="fr-FR"/>
        </w:rPr>
      </w:pPr>
    </w:p>
    <w:p w14:paraId="1FE11255"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ab/>
        <w:t>On constate une différence significative entre les temps de chute des akènes venant de milieux urbains ou ruraux, les akènes urbains mettant en moyenne 1,5 s de moins à atteindre le sol. Ainsi, les akènes urbains sont moins susceptibles d’être dispersés loin du pied parent puisqu’ils tombent plus rapidement vers le sol. On peut supposer qu’il s’agit d’une adaptation en réponse à la fragmentation de leur milieu par l’artificialisation des sols. En effet, il est plus avantageux de tomber proche du pied parent car cela augmente les chances d’atteindre un sol où la germination est possible.</w:t>
      </w:r>
    </w:p>
    <w:p w14:paraId="18890E97"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ab/>
        <w:t xml:space="preserve">On constate également que les akènes sont plus lourds et plus grands en ville. Leur masse plus importante explique leur chute plus rapide, bien que le diamètre plus important du pappus tende plutôt à la ralentir. </w:t>
      </w:r>
    </w:p>
    <w:p w14:paraId="5D0163D0" w14:textId="77777777" w:rsidR="00457EFA" w:rsidRPr="007F2E69" w:rsidRDefault="00457EFA">
      <w:pPr>
        <w:rPr>
          <w:rFonts w:ascii="Times New Roman" w:hAnsi="Times New Roman" w:cs="Times New Roman"/>
          <w:sz w:val="24"/>
          <w:lang w:val="fr-FR"/>
        </w:rPr>
      </w:pPr>
    </w:p>
    <w:p w14:paraId="195EFBCE" w14:textId="77777777" w:rsidR="00457EFA" w:rsidRPr="007F2E69" w:rsidRDefault="00457EFA">
      <w:pPr>
        <w:rPr>
          <w:rFonts w:ascii="Times New Roman" w:hAnsi="Times New Roman" w:cs="Times New Roman"/>
          <w:sz w:val="24"/>
          <w:lang w:val="fr-FR"/>
        </w:rPr>
      </w:pPr>
    </w:p>
    <w:p w14:paraId="6BEECE1F" w14:textId="77777777" w:rsidR="00457EFA" w:rsidRPr="007F2E69" w:rsidRDefault="00457EFA">
      <w:pPr>
        <w:rPr>
          <w:rFonts w:ascii="Times New Roman" w:hAnsi="Times New Roman" w:cs="Times New Roman"/>
          <w:sz w:val="24"/>
          <w:lang w:val="fr-FR"/>
        </w:rPr>
      </w:pPr>
    </w:p>
    <w:p w14:paraId="4366759F" w14:textId="77777777" w:rsidR="00457EFA" w:rsidRDefault="00000000">
      <w:pPr>
        <w:rPr>
          <w:rFonts w:ascii="Times New Roman" w:eastAsia="SimSun" w:hAnsi="Times New Roman" w:cs="Times New Roman"/>
          <w:color w:val="FF0000"/>
          <w:kern w:val="0"/>
          <w:sz w:val="24"/>
          <w:lang w:val="fr-FR" w:bidi="ar"/>
        </w:rPr>
      </w:pPr>
      <w:r>
        <w:rPr>
          <w:rFonts w:ascii="Times New Roman" w:eastAsia="SimSun" w:hAnsi="Times New Roman" w:cs="Times New Roman"/>
          <w:color w:val="FF0000"/>
          <w:kern w:val="0"/>
          <w:sz w:val="24"/>
          <w:lang w:val="fr-FR" w:bidi="ar"/>
        </w:rPr>
        <w:t xml:space="preserve">III. Étude de l’impact de la pollution sonore sur le </w:t>
      </w:r>
      <w:proofErr w:type="spellStart"/>
      <w:r>
        <w:rPr>
          <w:rFonts w:ascii="Times New Roman" w:eastAsia="SimSun" w:hAnsi="Times New Roman" w:cs="Times New Roman"/>
          <w:color w:val="FF0000"/>
          <w:kern w:val="0"/>
          <w:sz w:val="24"/>
          <w:lang w:val="fr-FR" w:bidi="ar"/>
        </w:rPr>
        <w:t>chant</w:t>
      </w:r>
      <w:proofErr w:type="spellEnd"/>
      <w:r>
        <w:rPr>
          <w:rFonts w:ascii="Times New Roman" w:eastAsia="SimSun" w:hAnsi="Times New Roman" w:cs="Times New Roman"/>
          <w:color w:val="FF0000"/>
          <w:kern w:val="0"/>
          <w:sz w:val="24"/>
          <w:lang w:val="fr-FR" w:bidi="ar"/>
        </w:rPr>
        <w:t xml:space="preserve"> des merles noirs</w:t>
      </w:r>
    </w:p>
    <w:p w14:paraId="4CBB2010" w14:textId="77777777" w:rsidR="00457EFA" w:rsidRDefault="00457EFA">
      <w:pPr>
        <w:rPr>
          <w:rFonts w:ascii="Times New Roman" w:eastAsia="SimSun" w:hAnsi="Times New Roman" w:cs="Times New Roman"/>
          <w:color w:val="000000"/>
          <w:kern w:val="0"/>
          <w:sz w:val="24"/>
          <w:lang w:val="fr-FR" w:bidi="ar"/>
        </w:rPr>
      </w:pPr>
    </w:p>
    <w:p w14:paraId="41C9F4B5" w14:textId="77777777" w:rsidR="00457EFA" w:rsidRDefault="00000000">
      <w:pPr>
        <w:rPr>
          <w:rFonts w:ascii="Times New Roman" w:eastAsia="SimSun" w:hAnsi="Times New Roman" w:cs="Times New Roman"/>
          <w:color w:val="000000"/>
          <w:kern w:val="0"/>
          <w:sz w:val="24"/>
          <w:lang w:val="fr-FR" w:bidi="ar"/>
        </w:rPr>
      </w:pPr>
      <w:r>
        <w:rPr>
          <w:rFonts w:ascii="Times New Roman" w:eastAsia="SimSun" w:hAnsi="Times New Roman" w:cs="Times New Roman"/>
          <w:color w:val="000000"/>
          <w:kern w:val="0"/>
          <w:sz w:val="24"/>
          <w:lang w:val="fr-FR" w:bidi="ar"/>
        </w:rPr>
        <w:tab/>
        <w:t>Les nuisances sonores en ville perturbent le comportement des oiseaux, et notamment leurs chants. On constate que les oiseaux chantent à des fréquences plus hautes [7] et que la structure de leur chant est modifiée [8]. Nous étudions les fréquences de chant d’un oiseau chanteur territorial sédentaire, le merle noir.</w:t>
      </w:r>
    </w:p>
    <w:p w14:paraId="7BBD96FF" w14:textId="77777777" w:rsidR="00457EFA" w:rsidRDefault="00457EFA">
      <w:pPr>
        <w:rPr>
          <w:rFonts w:ascii="Times New Roman" w:eastAsia="SimSun" w:hAnsi="Times New Roman" w:cs="Times New Roman"/>
          <w:color w:val="000000"/>
          <w:kern w:val="0"/>
          <w:sz w:val="24"/>
          <w:lang w:val="fr-FR" w:bidi="ar"/>
        </w:rPr>
      </w:pPr>
    </w:p>
    <w:p w14:paraId="3356AD46" w14:textId="77777777" w:rsidR="00457EFA" w:rsidRDefault="00000000">
      <w:pPr>
        <w:rPr>
          <w:rFonts w:ascii="Times New Roman" w:eastAsia="SimSun" w:hAnsi="Times New Roman" w:cs="Times New Roman"/>
          <w:b/>
          <w:bCs/>
          <w:color w:val="000000"/>
          <w:kern w:val="0"/>
          <w:sz w:val="24"/>
          <w:lang w:val="fr-FR" w:bidi="ar"/>
        </w:rPr>
      </w:pPr>
      <w:r>
        <w:rPr>
          <w:rFonts w:ascii="Times New Roman" w:eastAsia="SimSun" w:hAnsi="Times New Roman" w:cs="Times New Roman"/>
          <w:b/>
          <w:bCs/>
          <w:color w:val="000000"/>
          <w:kern w:val="0"/>
          <w:sz w:val="24"/>
          <w:lang w:val="fr-FR" w:bidi="ar"/>
        </w:rPr>
        <w:t>Protocole :</w:t>
      </w:r>
    </w:p>
    <w:p w14:paraId="1F421AD7" w14:textId="77777777" w:rsidR="00457EFA" w:rsidRDefault="00000000">
      <w:pPr>
        <w:ind w:firstLineChars="300" w:firstLine="720"/>
        <w:rPr>
          <w:rFonts w:ascii="Times New Roman" w:eastAsia="SimSun" w:hAnsi="Times New Roman" w:cs="Times New Roman"/>
          <w:color w:val="000000"/>
          <w:kern w:val="0"/>
          <w:sz w:val="24"/>
          <w:lang w:val="fr-FR" w:bidi="ar"/>
        </w:rPr>
      </w:pPr>
      <w:r>
        <w:rPr>
          <w:rFonts w:ascii="Times New Roman" w:eastAsia="SimSun" w:hAnsi="Times New Roman" w:cs="Times New Roman"/>
          <w:color w:val="000000"/>
          <w:kern w:val="0"/>
          <w:sz w:val="24"/>
          <w:lang w:val="fr-FR" w:bidi="ar"/>
        </w:rPr>
        <w:t>On exploite les enregistrements disponibles sur la sonothèque du Muséum National d’Histoire Naturelle, et on les classe selon leur localisation.</w:t>
      </w:r>
    </w:p>
    <w:p w14:paraId="460C7DBA" w14:textId="754963E6" w:rsidR="00457EFA" w:rsidRDefault="00000000">
      <w:pPr>
        <w:ind w:firstLineChars="300" w:firstLine="720"/>
        <w:rPr>
          <w:rFonts w:ascii="Times New Roman" w:eastAsia="SimSun" w:hAnsi="Times New Roman" w:cs="Times New Roman"/>
          <w:color w:val="000000"/>
          <w:kern w:val="0"/>
          <w:sz w:val="24"/>
          <w:lang w:val="fr-FR" w:bidi="ar"/>
        </w:rPr>
      </w:pPr>
      <w:r>
        <w:rPr>
          <w:rFonts w:ascii="Times New Roman" w:eastAsia="SimSun" w:hAnsi="Times New Roman" w:cs="Times New Roman"/>
          <w:color w:val="000000"/>
          <w:kern w:val="0"/>
          <w:sz w:val="24"/>
          <w:lang w:val="fr-FR" w:bidi="ar"/>
        </w:rPr>
        <w:t xml:space="preserve">On élimine le bruit (notamment les bruits de circulation) grâce au logiciel Audacity. Puis, on utilise le logiciel Raven Lite pour tracer le spectrogramme de l’enregistrement, et on en extrait les fréquences haute, basse et la fréquence la plus représentée (résultats en figures 7, 8 et 9). On s’intéresse également à la durée de chaque phrase, et au temps entre chaque phrase </w:t>
      </w:r>
      <w:del w:id="40" w:author="BEAUX Ghislaine" w:date="2025-05-01T15:42:00Z" w16du:dateUtc="2025-05-01T13:42:00Z">
        <w:r w:rsidDel="00453DFC">
          <w:rPr>
            <w:rFonts w:ascii="Times New Roman" w:eastAsia="SimSun" w:hAnsi="Times New Roman" w:cs="Times New Roman"/>
            <w:color w:val="000000"/>
            <w:kern w:val="0"/>
            <w:sz w:val="24"/>
            <w:lang w:val="fr-FR" w:bidi="ar"/>
          </w:rPr>
          <w:delText>( résultats</w:delText>
        </w:r>
      </w:del>
      <w:ins w:id="41" w:author="BEAUX Ghislaine" w:date="2025-05-01T15:42:00Z" w16du:dateUtc="2025-05-01T13:42:00Z">
        <w:r w:rsidR="00453DFC">
          <w:rPr>
            <w:rFonts w:ascii="Times New Roman" w:eastAsia="SimSun" w:hAnsi="Times New Roman" w:cs="Times New Roman"/>
            <w:color w:val="000000"/>
            <w:kern w:val="0"/>
            <w:sz w:val="24"/>
            <w:lang w:val="fr-FR" w:bidi="ar"/>
          </w:rPr>
          <w:t>(résultats</w:t>
        </w:r>
      </w:ins>
      <w:r>
        <w:rPr>
          <w:rFonts w:ascii="Times New Roman" w:eastAsia="SimSun" w:hAnsi="Times New Roman" w:cs="Times New Roman"/>
          <w:color w:val="000000"/>
          <w:kern w:val="0"/>
          <w:sz w:val="24"/>
          <w:lang w:val="fr-FR" w:bidi="ar"/>
        </w:rPr>
        <w:t xml:space="preserve"> en figures 10 et 11). On étudie cinq merles urbains et cinq merles ruraux.</w:t>
      </w:r>
    </w:p>
    <w:p w14:paraId="68401751" w14:textId="7B3D977C" w:rsidR="00457EFA" w:rsidRDefault="00457EFA">
      <w:pPr>
        <w:rPr>
          <w:rFonts w:ascii="Times New Roman" w:eastAsia="SimSun" w:hAnsi="Times New Roman" w:cs="Times New Roman"/>
          <w:color w:val="000000"/>
          <w:kern w:val="0"/>
          <w:sz w:val="24"/>
          <w:lang w:val="fr-FR" w:bidi="ar"/>
        </w:rPr>
      </w:pPr>
    </w:p>
    <w:p w14:paraId="7DCB7AF4" w14:textId="0B53FCE2" w:rsidR="00457EFA" w:rsidRDefault="00457EFA">
      <w:pPr>
        <w:rPr>
          <w:rFonts w:ascii="Times New Roman" w:eastAsia="SimSun" w:hAnsi="Times New Roman" w:cs="Times New Roman"/>
          <w:color w:val="000000"/>
          <w:kern w:val="0"/>
          <w:sz w:val="24"/>
          <w:lang w:val="fr-FR" w:bidi="ar"/>
        </w:rPr>
      </w:pPr>
    </w:p>
    <w:p w14:paraId="0238DE80" w14:textId="0A68F514" w:rsidR="00457EFA" w:rsidRDefault="00457EFA">
      <w:pPr>
        <w:rPr>
          <w:rFonts w:ascii="Times New Roman" w:eastAsia="SimSun" w:hAnsi="Times New Roman" w:cs="Times New Roman"/>
          <w:color w:val="000000"/>
          <w:kern w:val="0"/>
          <w:sz w:val="24"/>
          <w:lang w:val="fr-FR" w:bidi="ar"/>
        </w:rPr>
      </w:pPr>
    </w:p>
    <w:p w14:paraId="5ABC91B7" w14:textId="57684C2B" w:rsidR="00457EFA" w:rsidRDefault="00457EFA">
      <w:pPr>
        <w:rPr>
          <w:rFonts w:ascii="Times New Roman" w:eastAsia="SimSun" w:hAnsi="Times New Roman" w:cs="Times New Roman"/>
          <w:color w:val="000000"/>
          <w:kern w:val="0"/>
          <w:sz w:val="24"/>
          <w:lang w:val="fr-FR" w:bidi="ar"/>
        </w:rPr>
      </w:pPr>
    </w:p>
    <w:p w14:paraId="0F2F02AF" w14:textId="6CAE7ECF" w:rsidR="00457EFA" w:rsidRDefault="00457EFA">
      <w:pPr>
        <w:rPr>
          <w:rFonts w:ascii="Times New Roman" w:eastAsia="SimSun" w:hAnsi="Times New Roman" w:cs="Times New Roman"/>
          <w:color w:val="000000"/>
          <w:kern w:val="0"/>
          <w:sz w:val="24"/>
          <w:lang w:val="fr-FR" w:bidi="ar"/>
        </w:rPr>
      </w:pPr>
    </w:p>
    <w:p w14:paraId="1986BEF4" w14:textId="355647EB" w:rsidR="00457EFA" w:rsidRDefault="00457EFA">
      <w:pPr>
        <w:rPr>
          <w:rFonts w:ascii="Times New Roman" w:eastAsia="SimSun" w:hAnsi="Times New Roman" w:cs="Times New Roman"/>
          <w:color w:val="000000"/>
          <w:kern w:val="0"/>
          <w:sz w:val="24"/>
          <w:lang w:val="fr-FR" w:bidi="ar"/>
        </w:rPr>
      </w:pPr>
    </w:p>
    <w:p w14:paraId="61586623" w14:textId="04E971FA" w:rsidR="00457EFA" w:rsidRDefault="00453DFC">
      <w:pPr>
        <w:rPr>
          <w:rFonts w:ascii="Times New Roman" w:eastAsia="SimSun" w:hAnsi="Times New Roman" w:cs="Times New Roman"/>
          <w:color w:val="000000"/>
          <w:kern w:val="0"/>
          <w:sz w:val="24"/>
          <w:lang w:val="fr-FR" w:bidi="ar"/>
        </w:rPr>
      </w:pPr>
      <w:r>
        <w:rPr>
          <w:rFonts w:ascii="Times New Roman" w:eastAsia="SimSun" w:hAnsi="Times New Roman" w:cs="Times New Roman"/>
          <w:noProof/>
          <w:color w:val="000000"/>
          <w:kern w:val="0"/>
          <w:sz w:val="24"/>
          <w:lang w:val="fr-FR" w:bidi="ar"/>
        </w:rPr>
        <w:lastRenderedPageBreak/>
        <w:drawing>
          <wp:anchor distT="0" distB="0" distL="114300" distR="114300" simplePos="0" relativeHeight="251670016" behindDoc="1" locked="0" layoutInCell="1" allowOverlap="1" wp14:anchorId="207D7944" wp14:editId="7F522104">
            <wp:simplePos x="0" y="0"/>
            <wp:positionH relativeFrom="column">
              <wp:posOffset>592455</wp:posOffset>
            </wp:positionH>
            <wp:positionV relativeFrom="paragraph">
              <wp:posOffset>-308610</wp:posOffset>
            </wp:positionV>
            <wp:extent cx="4895850" cy="1971675"/>
            <wp:effectExtent l="0" t="0" r="11430" b="9525"/>
            <wp:wrapNone/>
            <wp:docPr id="17" name="Image 17" descr="capture spectre en temps avec flè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capture spectre en temps avec flèches"/>
                    <pic:cNvPicPr>
                      <a:picLocks noChangeAspect="1"/>
                    </pic:cNvPicPr>
                  </pic:nvPicPr>
                  <pic:blipFill>
                    <a:blip r:embed="rId20"/>
                    <a:stretch>
                      <a:fillRect/>
                    </a:stretch>
                  </pic:blipFill>
                  <pic:spPr>
                    <a:xfrm>
                      <a:off x="0" y="0"/>
                      <a:ext cx="4895850" cy="1971675"/>
                    </a:xfrm>
                    <a:prstGeom prst="rect">
                      <a:avLst/>
                    </a:prstGeom>
                  </pic:spPr>
                </pic:pic>
              </a:graphicData>
            </a:graphic>
          </wp:anchor>
        </w:drawing>
      </w:r>
    </w:p>
    <w:p w14:paraId="17534235" w14:textId="77777777" w:rsidR="00457EFA" w:rsidRDefault="00457EFA">
      <w:pPr>
        <w:rPr>
          <w:rFonts w:ascii="Times New Roman" w:eastAsia="SimSun" w:hAnsi="Times New Roman" w:cs="Times New Roman"/>
          <w:color w:val="000000"/>
          <w:kern w:val="0"/>
          <w:sz w:val="24"/>
          <w:lang w:val="fr-FR" w:bidi="ar"/>
        </w:rPr>
      </w:pPr>
    </w:p>
    <w:p w14:paraId="701F9789" w14:textId="77777777" w:rsidR="00457EFA" w:rsidRDefault="00457EFA">
      <w:pPr>
        <w:rPr>
          <w:rFonts w:ascii="Times New Roman" w:eastAsia="SimSun" w:hAnsi="Times New Roman" w:cs="Times New Roman"/>
          <w:color w:val="000000"/>
          <w:kern w:val="0"/>
          <w:sz w:val="24"/>
          <w:lang w:val="fr-FR" w:bidi="ar"/>
        </w:rPr>
      </w:pPr>
    </w:p>
    <w:p w14:paraId="07054A06" w14:textId="77777777" w:rsidR="00457EFA" w:rsidRDefault="00457EFA">
      <w:pPr>
        <w:rPr>
          <w:rFonts w:ascii="Times New Roman" w:eastAsia="SimSun" w:hAnsi="Times New Roman" w:cs="Times New Roman"/>
          <w:color w:val="000000"/>
          <w:kern w:val="0"/>
          <w:sz w:val="24"/>
          <w:lang w:val="fr-FR" w:bidi="ar"/>
        </w:rPr>
      </w:pPr>
    </w:p>
    <w:p w14:paraId="70F58731" w14:textId="77777777" w:rsidR="00457EFA" w:rsidRDefault="00457EFA">
      <w:pPr>
        <w:rPr>
          <w:rFonts w:ascii="Times New Roman" w:eastAsia="SimSun" w:hAnsi="Times New Roman" w:cs="Times New Roman"/>
          <w:color w:val="000000"/>
          <w:kern w:val="0"/>
          <w:sz w:val="24"/>
          <w:lang w:val="fr-FR" w:bidi="ar"/>
        </w:rPr>
      </w:pPr>
    </w:p>
    <w:p w14:paraId="165059CA" w14:textId="77777777" w:rsidR="00457EFA" w:rsidRDefault="00457EFA">
      <w:pPr>
        <w:rPr>
          <w:rFonts w:ascii="Times New Roman" w:eastAsia="SimSun" w:hAnsi="Times New Roman" w:cs="Times New Roman"/>
          <w:color w:val="000000"/>
          <w:kern w:val="0"/>
          <w:sz w:val="24"/>
          <w:lang w:val="fr-FR" w:bidi="ar"/>
        </w:rPr>
      </w:pPr>
    </w:p>
    <w:p w14:paraId="23915EF2" w14:textId="77777777" w:rsidR="00457EFA" w:rsidRDefault="00457EFA">
      <w:pPr>
        <w:rPr>
          <w:rFonts w:ascii="Times New Roman" w:eastAsia="SimSun" w:hAnsi="Times New Roman" w:cs="Times New Roman"/>
          <w:color w:val="000000"/>
          <w:kern w:val="0"/>
          <w:sz w:val="24"/>
          <w:lang w:val="fr-FR" w:bidi="ar"/>
        </w:rPr>
      </w:pPr>
    </w:p>
    <w:p w14:paraId="1AF4251C" w14:textId="77777777" w:rsidR="00457EFA" w:rsidRDefault="00457EFA">
      <w:pPr>
        <w:rPr>
          <w:rFonts w:ascii="Times New Roman" w:eastAsia="SimSun" w:hAnsi="Times New Roman" w:cs="Times New Roman"/>
          <w:color w:val="000000"/>
          <w:kern w:val="0"/>
          <w:sz w:val="24"/>
          <w:lang w:val="fr-FR" w:bidi="ar"/>
        </w:rPr>
      </w:pPr>
    </w:p>
    <w:p w14:paraId="234069AE" w14:textId="77777777" w:rsidR="00457EFA" w:rsidRDefault="00000000">
      <w:pPr>
        <w:rPr>
          <w:rFonts w:ascii="Times New Roman" w:eastAsia="SimSun" w:hAnsi="Times New Roman" w:cs="Times New Roman"/>
          <w:color w:val="000000"/>
          <w:kern w:val="0"/>
          <w:sz w:val="24"/>
          <w:lang w:val="fr-FR" w:bidi="ar"/>
        </w:rPr>
      </w:pPr>
      <w:r>
        <w:rPr>
          <w:noProof/>
          <w:sz w:val="24"/>
        </w:rPr>
        <mc:AlternateContent>
          <mc:Choice Requires="wps">
            <w:drawing>
              <wp:anchor distT="0" distB="0" distL="114300" distR="114300" simplePos="0" relativeHeight="251666944" behindDoc="0" locked="0" layoutInCell="1" allowOverlap="1" wp14:anchorId="45601C83" wp14:editId="1332996C">
                <wp:simplePos x="0" y="0"/>
                <wp:positionH relativeFrom="column">
                  <wp:posOffset>2535555</wp:posOffset>
                </wp:positionH>
                <wp:positionV relativeFrom="paragraph">
                  <wp:posOffset>151130</wp:posOffset>
                </wp:positionV>
                <wp:extent cx="807720" cy="339090"/>
                <wp:effectExtent l="0" t="0" r="0" b="11430"/>
                <wp:wrapNone/>
                <wp:docPr id="26" name="Zone de texte 26"/>
                <wp:cNvGraphicFramePr/>
                <a:graphic xmlns:a="http://schemas.openxmlformats.org/drawingml/2006/main">
                  <a:graphicData uri="http://schemas.microsoft.com/office/word/2010/wordprocessingShape">
                    <wps:wsp>
                      <wps:cNvSpPr txBox="1"/>
                      <wps:spPr>
                        <a:xfrm>
                          <a:off x="0" y="0"/>
                          <a:ext cx="807720" cy="339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06B16" w14:textId="77777777" w:rsidR="00457EFA" w:rsidRDefault="00000000">
                            <w:pPr>
                              <w:rPr>
                                <w:lang w:val="fr-FR"/>
                              </w:rPr>
                            </w:pPr>
                            <w:r>
                              <w:rPr>
                                <w:lang w:val="fr-FR"/>
                              </w:rPr>
                              <w:t>Figure 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601C83" id="Zone de texte 26" o:spid="_x0000_s1030" type="#_x0000_t202" style="position:absolute;left:0;text-align:left;margin-left:199.65pt;margin-top:11.9pt;width:63.6pt;height:26.7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" filled="f" stroked="f" strokeweight=".5pt">
                <v:textbox>
                  <w:txbxContent>
                    <w:p w14:paraId="57206B16" w14:textId="77777777" w:rsidR="00457EFA" w:rsidRDefault="00000000">
                      <w:pPr>
                        <w:rPr>
                          <w:lang w:val="fr-FR"/>
                        </w:rPr>
                      </w:pPr>
                      <w:r>
                        <w:rPr>
                          <w:lang w:val="fr-FR"/>
                        </w:rPr>
                        <w:t>Figure 5</w:t>
                      </w:r>
                    </w:p>
                  </w:txbxContent>
                </v:textbox>
              </v:shape>
            </w:pict>
          </mc:Fallback>
        </mc:AlternateContent>
      </w:r>
    </w:p>
    <w:p w14:paraId="79230F20" w14:textId="77777777" w:rsidR="00457EFA" w:rsidRDefault="00457EFA">
      <w:pPr>
        <w:rPr>
          <w:rFonts w:ascii="Times New Roman" w:eastAsia="SimSun" w:hAnsi="Times New Roman" w:cs="Times New Roman"/>
          <w:color w:val="000000"/>
          <w:kern w:val="0"/>
          <w:sz w:val="24"/>
          <w:lang w:val="fr-FR" w:bidi="ar"/>
        </w:rPr>
      </w:pPr>
    </w:p>
    <w:p w14:paraId="51083370" w14:textId="77777777" w:rsidR="00457EFA" w:rsidRDefault="00457EFA">
      <w:pPr>
        <w:rPr>
          <w:rFonts w:ascii="Times New Roman" w:eastAsia="SimSun" w:hAnsi="Times New Roman" w:cs="Times New Roman"/>
          <w:color w:val="000000"/>
          <w:kern w:val="0"/>
          <w:sz w:val="24"/>
          <w:lang w:val="fr-FR" w:bidi="ar"/>
        </w:rPr>
      </w:pPr>
    </w:p>
    <w:p w14:paraId="42AA306C" w14:textId="77777777" w:rsidR="00457EFA" w:rsidRDefault="00000000">
      <w:pPr>
        <w:rPr>
          <w:rFonts w:ascii="Times New Roman" w:eastAsia="SimSun" w:hAnsi="Times New Roman" w:cs="Times New Roman"/>
          <w:color w:val="000000"/>
          <w:kern w:val="0"/>
          <w:sz w:val="24"/>
          <w:lang w:val="fr-FR" w:bidi="ar"/>
        </w:rPr>
      </w:pPr>
      <w:r>
        <w:rPr>
          <w:rFonts w:ascii="Times New Roman" w:eastAsia="SimSun" w:hAnsi="Times New Roman" w:cs="Times New Roman"/>
          <w:noProof/>
          <w:color w:val="000000"/>
          <w:kern w:val="0"/>
          <w:sz w:val="24"/>
          <w:lang w:val="fr-FR" w:bidi="ar"/>
        </w:rPr>
        <w:drawing>
          <wp:anchor distT="0" distB="0" distL="114300" distR="114300" simplePos="0" relativeHeight="251668992" behindDoc="1" locked="0" layoutInCell="1" allowOverlap="1" wp14:anchorId="173470D2" wp14:editId="51D8DEB0">
            <wp:simplePos x="0" y="0"/>
            <wp:positionH relativeFrom="column">
              <wp:posOffset>440055</wp:posOffset>
            </wp:positionH>
            <wp:positionV relativeFrom="paragraph">
              <wp:posOffset>40005</wp:posOffset>
            </wp:positionV>
            <wp:extent cx="5089525" cy="2005965"/>
            <wp:effectExtent l="0" t="0" r="635" b="5715"/>
            <wp:wrapNone/>
            <wp:docPr id="4" name="Image 4" descr="capture spectre en fréquence avec flè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apture spectre en fréquence avec flèches"/>
                    <pic:cNvPicPr>
                      <a:picLocks noChangeAspect="1"/>
                    </pic:cNvPicPr>
                  </pic:nvPicPr>
                  <pic:blipFill>
                    <a:blip r:embed="rId21"/>
                    <a:stretch>
                      <a:fillRect/>
                    </a:stretch>
                  </pic:blipFill>
                  <pic:spPr>
                    <a:xfrm>
                      <a:off x="0" y="0"/>
                      <a:ext cx="5089525" cy="2005965"/>
                    </a:xfrm>
                    <a:prstGeom prst="rect">
                      <a:avLst/>
                    </a:prstGeom>
                  </pic:spPr>
                </pic:pic>
              </a:graphicData>
            </a:graphic>
          </wp:anchor>
        </w:drawing>
      </w:r>
    </w:p>
    <w:p w14:paraId="161065D2" w14:textId="77777777" w:rsidR="00457EFA" w:rsidRDefault="00457EFA">
      <w:pPr>
        <w:rPr>
          <w:rFonts w:ascii="Times New Roman" w:eastAsia="SimSun" w:hAnsi="Times New Roman" w:cs="Times New Roman"/>
          <w:color w:val="000000"/>
          <w:kern w:val="0"/>
          <w:sz w:val="24"/>
          <w:lang w:val="fr-FR" w:bidi="ar"/>
        </w:rPr>
      </w:pPr>
    </w:p>
    <w:p w14:paraId="0E1EE0D0" w14:textId="77777777" w:rsidR="00457EFA" w:rsidRDefault="00457EFA">
      <w:pPr>
        <w:rPr>
          <w:rFonts w:ascii="Times New Roman" w:eastAsia="SimSun" w:hAnsi="Times New Roman" w:cs="Times New Roman"/>
          <w:color w:val="000000"/>
          <w:kern w:val="0"/>
          <w:sz w:val="24"/>
          <w:lang w:val="fr-FR" w:bidi="ar"/>
        </w:rPr>
      </w:pPr>
    </w:p>
    <w:p w14:paraId="51A355E4" w14:textId="77777777" w:rsidR="00457EFA" w:rsidRDefault="00457EFA">
      <w:pPr>
        <w:rPr>
          <w:rFonts w:ascii="Times New Roman" w:eastAsia="SimSun" w:hAnsi="Times New Roman" w:cs="Times New Roman"/>
          <w:color w:val="000000"/>
          <w:kern w:val="0"/>
          <w:sz w:val="24"/>
          <w:lang w:val="fr-FR" w:bidi="ar"/>
        </w:rPr>
      </w:pPr>
    </w:p>
    <w:p w14:paraId="0222ECDD" w14:textId="77777777" w:rsidR="00457EFA" w:rsidRDefault="00457EFA">
      <w:pPr>
        <w:rPr>
          <w:rFonts w:ascii="Times New Roman" w:eastAsia="SimSun" w:hAnsi="Times New Roman" w:cs="Times New Roman"/>
          <w:color w:val="000000"/>
          <w:kern w:val="0"/>
          <w:sz w:val="24"/>
          <w:lang w:val="fr-FR" w:bidi="ar"/>
        </w:rPr>
      </w:pPr>
    </w:p>
    <w:p w14:paraId="10E59661" w14:textId="77777777" w:rsidR="00457EFA" w:rsidRDefault="00457EFA">
      <w:pPr>
        <w:rPr>
          <w:rFonts w:ascii="Times New Roman" w:eastAsia="SimSun" w:hAnsi="Times New Roman" w:cs="Times New Roman"/>
          <w:color w:val="000000"/>
          <w:kern w:val="0"/>
          <w:sz w:val="24"/>
          <w:lang w:val="fr-FR" w:bidi="ar"/>
        </w:rPr>
      </w:pPr>
    </w:p>
    <w:p w14:paraId="52C6D4A4" w14:textId="77777777" w:rsidR="00457EFA" w:rsidRDefault="00457EFA">
      <w:pPr>
        <w:rPr>
          <w:rFonts w:ascii="Times New Roman" w:eastAsia="SimSun" w:hAnsi="Times New Roman" w:cs="Times New Roman"/>
          <w:color w:val="000000"/>
          <w:kern w:val="0"/>
          <w:sz w:val="24"/>
          <w:lang w:val="fr-FR" w:bidi="ar"/>
        </w:rPr>
      </w:pPr>
    </w:p>
    <w:p w14:paraId="30D87A69" w14:textId="77777777" w:rsidR="00457EFA" w:rsidRDefault="00457EFA">
      <w:pPr>
        <w:rPr>
          <w:rFonts w:ascii="Times New Roman" w:eastAsia="SimSun" w:hAnsi="Times New Roman" w:cs="Times New Roman"/>
          <w:color w:val="000000"/>
          <w:kern w:val="0"/>
          <w:sz w:val="24"/>
          <w:lang w:val="fr-FR" w:bidi="ar"/>
        </w:rPr>
      </w:pPr>
    </w:p>
    <w:p w14:paraId="7BDCD805" w14:textId="77777777" w:rsidR="00457EFA" w:rsidRDefault="00457EFA">
      <w:pPr>
        <w:rPr>
          <w:rFonts w:ascii="Times New Roman" w:eastAsia="SimSun" w:hAnsi="Times New Roman" w:cs="Times New Roman"/>
          <w:color w:val="000000"/>
          <w:kern w:val="0"/>
          <w:sz w:val="24"/>
          <w:lang w:val="fr-FR" w:bidi="ar"/>
        </w:rPr>
      </w:pPr>
    </w:p>
    <w:p w14:paraId="62583BC3" w14:textId="77777777" w:rsidR="00457EFA" w:rsidRDefault="00457EFA">
      <w:pPr>
        <w:rPr>
          <w:rFonts w:ascii="Times New Roman" w:eastAsia="SimSun" w:hAnsi="Times New Roman" w:cs="Times New Roman"/>
          <w:color w:val="000000"/>
          <w:kern w:val="0"/>
          <w:sz w:val="24"/>
          <w:lang w:val="fr-FR" w:bidi="ar"/>
        </w:rPr>
      </w:pPr>
    </w:p>
    <w:p w14:paraId="6DF9A318" w14:textId="77777777" w:rsidR="00457EFA" w:rsidRDefault="00000000">
      <w:pPr>
        <w:rPr>
          <w:rFonts w:ascii="Times New Roman" w:eastAsia="SimSun" w:hAnsi="Times New Roman" w:cs="Times New Roman"/>
          <w:color w:val="000000"/>
          <w:kern w:val="0"/>
          <w:sz w:val="24"/>
          <w:lang w:val="fr-FR" w:bidi="ar"/>
        </w:rPr>
      </w:pPr>
      <w:r>
        <w:rPr>
          <w:noProof/>
          <w:sz w:val="24"/>
        </w:rPr>
        <mc:AlternateContent>
          <mc:Choice Requires="wps">
            <w:drawing>
              <wp:anchor distT="0" distB="0" distL="114300" distR="114300" simplePos="0" relativeHeight="251667968" behindDoc="0" locked="0" layoutInCell="1" allowOverlap="1" wp14:anchorId="07E3DAD6" wp14:editId="4B4EEF80">
                <wp:simplePos x="0" y="0"/>
                <wp:positionH relativeFrom="column">
                  <wp:posOffset>2569845</wp:posOffset>
                </wp:positionH>
                <wp:positionV relativeFrom="paragraph">
                  <wp:posOffset>52070</wp:posOffset>
                </wp:positionV>
                <wp:extent cx="807720" cy="33909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807720" cy="339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C29D0" w14:textId="77777777" w:rsidR="00457EFA" w:rsidRDefault="00000000">
                            <w:pPr>
                              <w:rPr>
                                <w:lang w:val="fr-FR"/>
                              </w:rPr>
                            </w:pPr>
                            <w:r>
                              <w:rPr>
                                <w:lang w:val="fr-FR"/>
                              </w:rPr>
                              <w:t>Figure 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E3DAD6" id="Zone de texte 27" o:spid="_x0000_s1031" type="#_x0000_t202" style="position:absolute;left:0;text-align:left;margin-left:202.35pt;margin-top:4.1pt;width:63.6pt;height:26.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" filled="f" stroked="f" strokeweight=".5pt">
                <v:textbox>
                  <w:txbxContent>
                    <w:p w14:paraId="029C29D0" w14:textId="77777777" w:rsidR="00457EFA" w:rsidRDefault="00000000">
                      <w:pPr>
                        <w:rPr>
                          <w:lang w:val="fr-FR"/>
                        </w:rPr>
                      </w:pPr>
                      <w:r>
                        <w:rPr>
                          <w:lang w:val="fr-FR"/>
                        </w:rPr>
                        <w:t>Figure 6</w:t>
                      </w:r>
                    </w:p>
                  </w:txbxContent>
                </v:textbox>
              </v:shape>
            </w:pict>
          </mc:Fallback>
        </mc:AlternateContent>
      </w:r>
    </w:p>
    <w:p w14:paraId="1CF2C835" w14:textId="77777777" w:rsidR="00457EFA" w:rsidRDefault="00457EFA">
      <w:pPr>
        <w:rPr>
          <w:rFonts w:ascii="Times New Roman" w:eastAsia="SimSun" w:hAnsi="Times New Roman" w:cs="Times New Roman"/>
          <w:color w:val="000000"/>
          <w:kern w:val="0"/>
          <w:sz w:val="24"/>
          <w:lang w:val="fr-FR" w:bidi="ar"/>
        </w:rPr>
      </w:pPr>
    </w:p>
    <w:p w14:paraId="28F74FBA" w14:textId="77777777" w:rsidR="00457EFA" w:rsidRDefault="00457EFA">
      <w:pPr>
        <w:rPr>
          <w:rFonts w:ascii="Times New Roman" w:eastAsia="SimSun" w:hAnsi="Times New Roman" w:cs="Times New Roman"/>
          <w:color w:val="000000"/>
          <w:kern w:val="0"/>
          <w:sz w:val="24"/>
          <w:lang w:val="fr-FR" w:bidi="ar"/>
        </w:rPr>
      </w:pPr>
    </w:p>
    <w:p w14:paraId="32BA6E6F" w14:textId="77777777" w:rsidR="00457EFA" w:rsidRDefault="00457EFA">
      <w:pPr>
        <w:rPr>
          <w:rFonts w:ascii="Times New Roman" w:eastAsia="SimSun" w:hAnsi="Times New Roman" w:cs="Times New Roman"/>
          <w:color w:val="000000"/>
          <w:kern w:val="0"/>
          <w:sz w:val="24"/>
          <w:lang w:val="fr-FR" w:bidi="ar"/>
        </w:rPr>
      </w:pPr>
    </w:p>
    <w:p w14:paraId="352B6653" w14:textId="77777777" w:rsidR="00457EFA" w:rsidRDefault="00000000">
      <w:pPr>
        <w:rPr>
          <w:rFonts w:ascii="Times New Roman" w:eastAsia="SimSun" w:hAnsi="Times New Roman" w:cs="Times New Roman"/>
          <w:b/>
          <w:bCs/>
          <w:color w:val="000000"/>
          <w:kern w:val="0"/>
          <w:sz w:val="24"/>
          <w:lang w:val="fr-FR" w:bidi="ar"/>
        </w:rPr>
      </w:pPr>
      <w:r>
        <w:rPr>
          <w:rFonts w:ascii="Times New Roman" w:eastAsia="SimSun" w:hAnsi="Times New Roman" w:cs="Times New Roman"/>
          <w:b/>
          <w:bCs/>
          <w:color w:val="000000"/>
          <w:kern w:val="0"/>
          <w:sz w:val="24"/>
          <w:lang w:val="fr-FR" w:bidi="ar"/>
        </w:rPr>
        <w:t>Résultats :</w:t>
      </w:r>
    </w:p>
    <w:p w14:paraId="5D015B5D" w14:textId="77777777" w:rsidR="00457EFA" w:rsidRDefault="00000000">
      <w:pPr>
        <w:rPr>
          <w:rFonts w:ascii="Times New Roman" w:eastAsia="SimSun" w:hAnsi="Times New Roman" w:cs="Times New Roman"/>
          <w:color w:val="000000"/>
          <w:kern w:val="0"/>
          <w:sz w:val="24"/>
          <w:lang w:val="fr-FR" w:bidi="ar"/>
        </w:rPr>
      </w:pPr>
      <w:r>
        <w:rPr>
          <w:rFonts w:ascii="Times New Roman" w:eastAsia="SimSun" w:hAnsi="Times New Roman" w:cs="Times New Roman"/>
          <w:noProof/>
          <w:color w:val="000000"/>
          <w:kern w:val="0"/>
          <w:sz w:val="24"/>
          <w:lang w:val="fr-FR" w:bidi="ar"/>
        </w:rPr>
        <w:drawing>
          <wp:anchor distT="0" distB="0" distL="114300" distR="114300" simplePos="0" relativeHeight="251654656" behindDoc="1" locked="0" layoutInCell="1" allowOverlap="1" wp14:anchorId="2E46DE56" wp14:editId="6FCC651A">
            <wp:simplePos x="0" y="0"/>
            <wp:positionH relativeFrom="column">
              <wp:posOffset>3140075</wp:posOffset>
            </wp:positionH>
            <wp:positionV relativeFrom="paragraph">
              <wp:posOffset>102870</wp:posOffset>
            </wp:positionV>
            <wp:extent cx="2806700" cy="1816735"/>
            <wp:effectExtent l="12700" t="12700" r="15240" b="14605"/>
            <wp:wrapNone/>
            <wp:docPr id="11" name="Image 11" descr="graph basse fré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graph basse fréquence"/>
                    <pic:cNvPicPr>
                      <a:picLocks noChangeAspect="1"/>
                    </pic:cNvPicPr>
                  </pic:nvPicPr>
                  <pic:blipFill>
                    <a:blip r:embed="rId22"/>
                    <a:srcRect r="7496" b="3620"/>
                    <a:stretch>
                      <a:fillRect/>
                    </a:stretch>
                  </pic:blipFill>
                  <pic:spPr>
                    <a:xfrm>
                      <a:off x="0" y="0"/>
                      <a:ext cx="2806700" cy="1816735"/>
                    </a:xfrm>
                    <a:prstGeom prst="rect">
                      <a:avLst/>
                    </a:prstGeom>
                    <a:ln w="12700">
                      <a:solidFill>
                        <a:schemeClr val="tx1"/>
                      </a:solidFill>
                    </a:ln>
                  </pic:spPr>
                </pic:pic>
              </a:graphicData>
            </a:graphic>
          </wp:anchor>
        </w:drawing>
      </w:r>
      <w:r>
        <w:rPr>
          <w:rFonts w:ascii="Times New Roman" w:eastAsia="SimSun" w:hAnsi="Times New Roman" w:cs="Times New Roman"/>
          <w:noProof/>
          <w:color w:val="000000"/>
          <w:kern w:val="0"/>
          <w:sz w:val="24"/>
          <w:lang w:val="fr-FR" w:bidi="ar"/>
        </w:rPr>
        <w:drawing>
          <wp:anchor distT="0" distB="0" distL="114300" distR="114300" simplePos="0" relativeHeight="251656704" behindDoc="1" locked="0" layoutInCell="1" allowOverlap="1" wp14:anchorId="0F4F8AD0" wp14:editId="798D047B">
            <wp:simplePos x="0" y="0"/>
            <wp:positionH relativeFrom="column">
              <wp:posOffset>-115570</wp:posOffset>
            </wp:positionH>
            <wp:positionV relativeFrom="paragraph">
              <wp:posOffset>138430</wp:posOffset>
            </wp:positionV>
            <wp:extent cx="3013075" cy="1749425"/>
            <wp:effectExtent l="12700" t="12700" r="22225" b="20955"/>
            <wp:wrapNone/>
            <wp:docPr id="13" name="Image 13" descr="graph haute fré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graph haute fréquence"/>
                    <pic:cNvPicPr>
                      <a:picLocks noChangeAspect="1"/>
                    </pic:cNvPicPr>
                  </pic:nvPicPr>
                  <pic:blipFill>
                    <a:blip r:embed="rId23"/>
                    <a:stretch>
                      <a:fillRect/>
                    </a:stretch>
                  </pic:blipFill>
                  <pic:spPr>
                    <a:xfrm>
                      <a:off x="0" y="0"/>
                      <a:ext cx="3013075" cy="1749425"/>
                    </a:xfrm>
                    <a:prstGeom prst="rect">
                      <a:avLst/>
                    </a:prstGeom>
                    <a:ln w="12700">
                      <a:solidFill>
                        <a:schemeClr val="tx1"/>
                      </a:solidFill>
                    </a:ln>
                  </pic:spPr>
                </pic:pic>
              </a:graphicData>
            </a:graphic>
          </wp:anchor>
        </w:drawing>
      </w:r>
    </w:p>
    <w:p w14:paraId="181AD721" w14:textId="77777777" w:rsidR="00457EFA" w:rsidRDefault="00457EFA">
      <w:pPr>
        <w:rPr>
          <w:rFonts w:ascii="Times New Roman" w:eastAsia="SimSun" w:hAnsi="Times New Roman" w:cs="Times New Roman"/>
          <w:color w:val="000000"/>
          <w:kern w:val="0"/>
          <w:sz w:val="24"/>
          <w:lang w:val="fr-FR" w:bidi="ar"/>
        </w:rPr>
      </w:pPr>
    </w:p>
    <w:p w14:paraId="58BBC662" w14:textId="77777777" w:rsidR="00457EFA" w:rsidRDefault="00457EFA">
      <w:pPr>
        <w:rPr>
          <w:rFonts w:ascii="Times New Roman" w:eastAsia="SimSun" w:hAnsi="Times New Roman" w:cs="Times New Roman"/>
          <w:color w:val="000000"/>
          <w:kern w:val="0"/>
          <w:sz w:val="24"/>
          <w:lang w:val="fr-FR" w:bidi="ar"/>
        </w:rPr>
      </w:pPr>
    </w:p>
    <w:p w14:paraId="36B67CB0" w14:textId="77777777" w:rsidR="00457EFA" w:rsidRDefault="00457EFA">
      <w:pPr>
        <w:rPr>
          <w:rFonts w:ascii="Times New Roman" w:eastAsia="SimSun" w:hAnsi="Times New Roman" w:cs="Times New Roman"/>
          <w:color w:val="000000"/>
          <w:kern w:val="0"/>
          <w:sz w:val="24"/>
          <w:lang w:val="fr-FR" w:bidi="ar"/>
        </w:rPr>
      </w:pPr>
    </w:p>
    <w:p w14:paraId="11DA32AC" w14:textId="77777777" w:rsidR="00457EFA" w:rsidRDefault="00457EFA">
      <w:pPr>
        <w:rPr>
          <w:rFonts w:ascii="Times New Roman" w:eastAsia="SimSun" w:hAnsi="Times New Roman" w:cs="Times New Roman"/>
          <w:color w:val="000000"/>
          <w:kern w:val="0"/>
          <w:sz w:val="24"/>
          <w:lang w:val="fr-FR" w:bidi="ar"/>
        </w:rPr>
      </w:pPr>
    </w:p>
    <w:p w14:paraId="7AD6B5F1" w14:textId="77777777" w:rsidR="00457EFA" w:rsidRDefault="00457EFA">
      <w:pPr>
        <w:rPr>
          <w:rFonts w:ascii="Times New Roman" w:eastAsia="SimSun" w:hAnsi="Times New Roman" w:cs="Times New Roman"/>
          <w:color w:val="000000"/>
          <w:kern w:val="0"/>
          <w:sz w:val="24"/>
          <w:lang w:val="fr-FR" w:bidi="ar"/>
        </w:rPr>
      </w:pPr>
    </w:p>
    <w:p w14:paraId="1A0EC701" w14:textId="77777777" w:rsidR="00457EFA" w:rsidRDefault="00457EFA">
      <w:pPr>
        <w:rPr>
          <w:rFonts w:ascii="Times New Roman" w:eastAsia="SimSun" w:hAnsi="Times New Roman" w:cs="Times New Roman"/>
          <w:color w:val="000000"/>
          <w:kern w:val="0"/>
          <w:sz w:val="24"/>
          <w:lang w:val="fr-FR" w:bidi="ar"/>
        </w:rPr>
      </w:pPr>
    </w:p>
    <w:p w14:paraId="43F52CC8" w14:textId="77777777" w:rsidR="00457EFA" w:rsidRDefault="00457EFA">
      <w:pPr>
        <w:rPr>
          <w:rFonts w:ascii="Times New Roman" w:eastAsia="SimSun" w:hAnsi="Times New Roman" w:cs="Times New Roman"/>
          <w:color w:val="000000"/>
          <w:kern w:val="0"/>
          <w:sz w:val="24"/>
          <w:lang w:val="fr-FR" w:bidi="ar"/>
        </w:rPr>
      </w:pPr>
    </w:p>
    <w:p w14:paraId="2FC3D012" w14:textId="77777777" w:rsidR="00457EFA" w:rsidRDefault="00457EFA">
      <w:pPr>
        <w:rPr>
          <w:rFonts w:ascii="Times New Roman" w:eastAsia="SimSun" w:hAnsi="Times New Roman" w:cs="Times New Roman"/>
          <w:color w:val="000000"/>
          <w:kern w:val="0"/>
          <w:sz w:val="24"/>
          <w:lang w:val="fr-FR" w:bidi="ar"/>
        </w:rPr>
      </w:pPr>
    </w:p>
    <w:p w14:paraId="06120D19" w14:textId="77777777" w:rsidR="00457EFA" w:rsidRDefault="00000000">
      <w:pPr>
        <w:rPr>
          <w:rFonts w:ascii="Times New Roman" w:eastAsia="SimSun" w:hAnsi="Times New Roman" w:cs="Times New Roman"/>
          <w:color w:val="000000"/>
          <w:kern w:val="0"/>
          <w:sz w:val="24"/>
          <w:lang w:val="fr-FR" w:bidi="ar"/>
        </w:rPr>
      </w:pPr>
      <w:r>
        <w:rPr>
          <w:noProof/>
          <w:sz w:val="24"/>
        </w:rPr>
        <mc:AlternateContent>
          <mc:Choice Requires="wps">
            <w:drawing>
              <wp:anchor distT="0" distB="0" distL="114300" distR="114300" simplePos="0" relativeHeight="251661824" behindDoc="0" locked="0" layoutInCell="1" allowOverlap="1" wp14:anchorId="31F1E85B" wp14:editId="286BC6B3">
                <wp:simplePos x="0" y="0"/>
                <wp:positionH relativeFrom="column">
                  <wp:posOffset>1055370</wp:posOffset>
                </wp:positionH>
                <wp:positionV relativeFrom="paragraph">
                  <wp:posOffset>84455</wp:posOffset>
                </wp:positionV>
                <wp:extent cx="807720" cy="339090"/>
                <wp:effectExtent l="0" t="0" r="0" b="11430"/>
                <wp:wrapNone/>
                <wp:docPr id="19" name="Zone de texte 19"/>
                <wp:cNvGraphicFramePr/>
                <a:graphic xmlns:a="http://schemas.openxmlformats.org/drawingml/2006/main">
                  <a:graphicData uri="http://schemas.microsoft.com/office/word/2010/wordprocessingShape">
                    <wps:wsp>
                      <wps:cNvSpPr txBox="1"/>
                      <wps:spPr>
                        <a:xfrm>
                          <a:off x="1849120" y="8376285"/>
                          <a:ext cx="807720" cy="339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1471E" w14:textId="77777777" w:rsidR="00457EFA" w:rsidRDefault="00000000">
                            <w:pPr>
                              <w:rPr>
                                <w:lang w:val="fr-FR"/>
                              </w:rPr>
                            </w:pPr>
                            <w:r>
                              <w:rPr>
                                <w:lang w:val="fr-FR"/>
                              </w:rPr>
                              <w:t>Figure 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1F1E85B" id="Zone de texte 19" o:spid="_x0000_s1032" type="#_x0000_t202" style="position:absolute;left:0;text-align:left;margin-left:83.1pt;margin-top:6.65pt;width:63.6pt;height:26.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" filled="f" stroked="f" strokeweight=".5pt">
                <v:textbox>
                  <w:txbxContent>
                    <w:p w14:paraId="6AD1471E" w14:textId="77777777" w:rsidR="00457EFA" w:rsidRDefault="00000000">
                      <w:pPr>
                        <w:rPr>
                          <w:lang w:val="fr-FR"/>
                        </w:rPr>
                      </w:pPr>
                      <w:r>
                        <w:rPr>
                          <w:lang w:val="fr-FR"/>
                        </w:rPr>
                        <w:t>Figure 7</w:t>
                      </w:r>
                    </w:p>
                  </w:txbxContent>
                </v:textbox>
              </v:shape>
            </w:pict>
          </mc:Fallback>
        </mc:AlternateContent>
      </w:r>
      <w:r>
        <w:rPr>
          <w:noProof/>
          <w:sz w:val="24"/>
        </w:rPr>
        <mc:AlternateContent>
          <mc:Choice Requires="wps">
            <w:drawing>
              <wp:anchor distT="0" distB="0" distL="114300" distR="114300" simplePos="0" relativeHeight="251662848" behindDoc="0" locked="0" layoutInCell="1" allowOverlap="1" wp14:anchorId="49B27A1F" wp14:editId="5F03E0D6">
                <wp:simplePos x="0" y="0"/>
                <wp:positionH relativeFrom="column">
                  <wp:posOffset>4299585</wp:posOffset>
                </wp:positionH>
                <wp:positionV relativeFrom="paragraph">
                  <wp:posOffset>114935</wp:posOffset>
                </wp:positionV>
                <wp:extent cx="807720" cy="339090"/>
                <wp:effectExtent l="0" t="0" r="0" b="11430"/>
                <wp:wrapNone/>
                <wp:docPr id="20" name="Zone de texte 20"/>
                <wp:cNvGraphicFramePr/>
                <a:graphic xmlns:a="http://schemas.openxmlformats.org/drawingml/2006/main">
                  <a:graphicData uri="http://schemas.microsoft.com/office/word/2010/wordprocessingShape">
                    <wps:wsp>
                      <wps:cNvSpPr txBox="1"/>
                      <wps:spPr>
                        <a:xfrm>
                          <a:off x="0" y="0"/>
                          <a:ext cx="807720" cy="339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8F541" w14:textId="77777777" w:rsidR="00457EFA" w:rsidRDefault="00000000">
                            <w:pPr>
                              <w:rPr>
                                <w:lang w:val="fr-FR"/>
                              </w:rPr>
                            </w:pPr>
                            <w:r>
                              <w:rPr>
                                <w:lang w:val="fr-FR"/>
                              </w:rPr>
                              <w:t>Figure 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B27A1F" id="Zone de texte 20" o:spid="_x0000_s1033" type="#_x0000_t202" style="position:absolute;left:0;text-align:left;margin-left:338.55pt;margin-top:9.05pt;width:63.6pt;height:26.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" filled="f" stroked="f" strokeweight=".5pt">
                <v:textbox>
                  <w:txbxContent>
                    <w:p w14:paraId="5CC8F541" w14:textId="77777777" w:rsidR="00457EFA" w:rsidRDefault="00000000">
                      <w:pPr>
                        <w:rPr>
                          <w:lang w:val="fr-FR"/>
                        </w:rPr>
                      </w:pPr>
                      <w:r>
                        <w:rPr>
                          <w:lang w:val="fr-FR"/>
                        </w:rPr>
                        <w:t>Figure 8</w:t>
                      </w:r>
                    </w:p>
                  </w:txbxContent>
                </v:textbox>
              </v:shape>
            </w:pict>
          </mc:Fallback>
        </mc:AlternateContent>
      </w:r>
    </w:p>
    <w:p w14:paraId="7D8D214A" w14:textId="77777777" w:rsidR="00457EFA" w:rsidRDefault="00457EFA">
      <w:pPr>
        <w:rPr>
          <w:rFonts w:ascii="Times New Roman" w:eastAsia="SimSun" w:hAnsi="Times New Roman" w:cs="Times New Roman"/>
          <w:color w:val="000000"/>
          <w:kern w:val="0"/>
          <w:sz w:val="24"/>
          <w:lang w:val="fr-FR" w:bidi="ar"/>
        </w:rPr>
      </w:pPr>
    </w:p>
    <w:p w14:paraId="2A431057" w14:textId="77777777" w:rsidR="00457EFA" w:rsidRDefault="00000000">
      <w:pPr>
        <w:rPr>
          <w:rFonts w:ascii="Times New Roman" w:eastAsia="SimSun" w:hAnsi="Times New Roman" w:cs="Times New Roman"/>
          <w:color w:val="000000"/>
          <w:kern w:val="0"/>
          <w:sz w:val="24"/>
          <w:lang w:val="fr-FR" w:bidi="ar"/>
        </w:rPr>
      </w:pPr>
      <w:r>
        <w:rPr>
          <w:rFonts w:ascii="Times New Roman" w:eastAsia="SimSun" w:hAnsi="Times New Roman" w:cs="Times New Roman"/>
          <w:noProof/>
          <w:color w:val="000000"/>
          <w:kern w:val="0"/>
          <w:sz w:val="24"/>
          <w:lang w:val="fr-FR" w:bidi="ar"/>
        </w:rPr>
        <w:drawing>
          <wp:anchor distT="0" distB="0" distL="114300" distR="114300" simplePos="0" relativeHeight="251655680" behindDoc="1" locked="0" layoutInCell="1" allowOverlap="1" wp14:anchorId="32D548F6" wp14:editId="3B5CC954">
            <wp:simplePos x="0" y="0"/>
            <wp:positionH relativeFrom="column">
              <wp:posOffset>1306195</wp:posOffset>
            </wp:positionH>
            <wp:positionV relativeFrom="paragraph">
              <wp:posOffset>86995</wp:posOffset>
            </wp:positionV>
            <wp:extent cx="3117850" cy="1806575"/>
            <wp:effectExtent l="12700" t="12700" r="24130" b="24765"/>
            <wp:wrapNone/>
            <wp:docPr id="12" name="Image 12" descr="graph fréquence plus représen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graph fréquence plus représentée"/>
                    <pic:cNvPicPr>
                      <a:picLocks noChangeAspect="1"/>
                    </pic:cNvPicPr>
                  </pic:nvPicPr>
                  <pic:blipFill>
                    <a:blip r:embed="rId24"/>
                    <a:stretch>
                      <a:fillRect/>
                    </a:stretch>
                  </pic:blipFill>
                  <pic:spPr>
                    <a:xfrm>
                      <a:off x="0" y="0"/>
                      <a:ext cx="3117850" cy="1806575"/>
                    </a:xfrm>
                    <a:prstGeom prst="rect">
                      <a:avLst/>
                    </a:prstGeom>
                    <a:ln w="12700">
                      <a:solidFill>
                        <a:schemeClr val="tx1"/>
                      </a:solidFill>
                    </a:ln>
                  </pic:spPr>
                </pic:pic>
              </a:graphicData>
            </a:graphic>
          </wp:anchor>
        </w:drawing>
      </w:r>
    </w:p>
    <w:p w14:paraId="69D6A834" w14:textId="77777777" w:rsidR="00457EFA" w:rsidRDefault="00457EFA">
      <w:pPr>
        <w:rPr>
          <w:rFonts w:ascii="Times New Roman" w:eastAsia="SimSun" w:hAnsi="Times New Roman" w:cs="Times New Roman"/>
          <w:color w:val="000000"/>
          <w:kern w:val="0"/>
          <w:sz w:val="24"/>
          <w:lang w:val="fr-FR" w:bidi="ar"/>
        </w:rPr>
      </w:pPr>
    </w:p>
    <w:p w14:paraId="6AFFC17C" w14:textId="77777777" w:rsidR="00457EFA" w:rsidRDefault="00457EFA">
      <w:pPr>
        <w:rPr>
          <w:rFonts w:ascii="Times New Roman" w:eastAsia="SimSun" w:hAnsi="Times New Roman" w:cs="Times New Roman"/>
          <w:color w:val="000000"/>
          <w:kern w:val="0"/>
          <w:sz w:val="24"/>
          <w:lang w:val="fr-FR" w:bidi="ar"/>
        </w:rPr>
      </w:pPr>
    </w:p>
    <w:p w14:paraId="70AE8FC8" w14:textId="77777777" w:rsidR="00457EFA" w:rsidRDefault="00457EFA">
      <w:pPr>
        <w:rPr>
          <w:rFonts w:ascii="Times New Roman" w:eastAsia="SimSun" w:hAnsi="Times New Roman" w:cs="Times New Roman"/>
          <w:color w:val="000000"/>
          <w:kern w:val="0"/>
          <w:sz w:val="24"/>
          <w:lang w:val="fr-FR" w:bidi="ar"/>
        </w:rPr>
      </w:pPr>
    </w:p>
    <w:p w14:paraId="73CECE7C" w14:textId="77777777" w:rsidR="00457EFA" w:rsidRDefault="00457EFA">
      <w:pPr>
        <w:rPr>
          <w:rFonts w:ascii="Times New Roman" w:eastAsia="SimSun" w:hAnsi="Times New Roman" w:cs="Times New Roman"/>
          <w:color w:val="000000"/>
          <w:kern w:val="0"/>
          <w:sz w:val="24"/>
          <w:lang w:val="fr-FR" w:bidi="ar"/>
        </w:rPr>
      </w:pPr>
    </w:p>
    <w:p w14:paraId="5FD45B5D" w14:textId="77777777" w:rsidR="00457EFA" w:rsidRDefault="00000000">
      <w:pPr>
        <w:rPr>
          <w:rFonts w:ascii="Times New Roman" w:eastAsia="SimSun" w:hAnsi="Times New Roman" w:cs="Times New Roman"/>
          <w:color w:val="000000"/>
          <w:kern w:val="0"/>
          <w:sz w:val="24"/>
          <w:lang w:val="fr-FR" w:bidi="ar"/>
        </w:rPr>
      </w:pPr>
      <w:r>
        <w:rPr>
          <w:noProof/>
          <w:sz w:val="24"/>
        </w:rPr>
        <mc:AlternateContent>
          <mc:Choice Requires="wps">
            <w:drawing>
              <wp:anchor distT="0" distB="0" distL="114300" distR="114300" simplePos="0" relativeHeight="251663872" behindDoc="0" locked="0" layoutInCell="1" allowOverlap="1" wp14:anchorId="71A46BB0" wp14:editId="4BC4266A">
                <wp:simplePos x="0" y="0"/>
                <wp:positionH relativeFrom="column">
                  <wp:posOffset>4442460</wp:posOffset>
                </wp:positionH>
                <wp:positionV relativeFrom="paragraph">
                  <wp:posOffset>69850</wp:posOffset>
                </wp:positionV>
                <wp:extent cx="807720" cy="339090"/>
                <wp:effectExtent l="0" t="0" r="0" b="11430"/>
                <wp:wrapNone/>
                <wp:docPr id="21" name="Zone de texte 21"/>
                <wp:cNvGraphicFramePr/>
                <a:graphic xmlns:a="http://schemas.openxmlformats.org/drawingml/2006/main">
                  <a:graphicData uri="http://schemas.microsoft.com/office/word/2010/wordprocessingShape">
                    <wps:wsp>
                      <wps:cNvSpPr txBox="1"/>
                      <wps:spPr>
                        <a:xfrm>
                          <a:off x="0" y="0"/>
                          <a:ext cx="807720" cy="339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02FB1" w14:textId="77777777" w:rsidR="00457EFA" w:rsidRDefault="00000000">
                            <w:pPr>
                              <w:rPr>
                                <w:lang w:val="fr-FR"/>
                              </w:rPr>
                            </w:pPr>
                            <w:r>
                              <w:rPr>
                                <w:lang w:val="fr-FR"/>
                              </w:rPr>
                              <w:t>Figure 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A46BB0" id="Zone de texte 21" o:spid="_x0000_s1034" type="#_x0000_t202" style="position:absolute;left:0;text-align:left;margin-left:349.8pt;margin-top:5.5pt;width:63.6pt;height:26.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" filled="f" stroked="f" strokeweight=".5pt">
                <v:textbox>
                  <w:txbxContent>
                    <w:p w14:paraId="4E102FB1" w14:textId="77777777" w:rsidR="00457EFA" w:rsidRDefault="00000000">
                      <w:pPr>
                        <w:rPr>
                          <w:lang w:val="fr-FR"/>
                        </w:rPr>
                      </w:pPr>
                      <w:r>
                        <w:rPr>
                          <w:lang w:val="fr-FR"/>
                        </w:rPr>
                        <w:t>Figure 9</w:t>
                      </w:r>
                    </w:p>
                  </w:txbxContent>
                </v:textbox>
              </v:shape>
            </w:pict>
          </mc:Fallback>
        </mc:AlternateContent>
      </w:r>
    </w:p>
    <w:p w14:paraId="70C1E369" w14:textId="77777777" w:rsidR="00457EFA" w:rsidRDefault="00457EFA">
      <w:pPr>
        <w:rPr>
          <w:rFonts w:ascii="Times New Roman" w:eastAsia="SimSun" w:hAnsi="Times New Roman" w:cs="Times New Roman"/>
          <w:color w:val="000000"/>
          <w:kern w:val="0"/>
          <w:sz w:val="24"/>
          <w:lang w:val="fr-FR" w:bidi="ar"/>
        </w:rPr>
      </w:pPr>
    </w:p>
    <w:p w14:paraId="593E312C" w14:textId="77777777" w:rsidR="00457EFA" w:rsidRDefault="00457EFA">
      <w:pPr>
        <w:rPr>
          <w:rFonts w:ascii="Times New Roman" w:eastAsia="SimSun" w:hAnsi="Times New Roman" w:cs="Times New Roman"/>
          <w:color w:val="000000"/>
          <w:kern w:val="0"/>
          <w:sz w:val="24"/>
          <w:lang w:val="fr-FR" w:bidi="ar"/>
        </w:rPr>
      </w:pPr>
    </w:p>
    <w:p w14:paraId="41F152C1" w14:textId="77777777" w:rsidR="00457EFA" w:rsidRDefault="00457EFA">
      <w:pPr>
        <w:rPr>
          <w:rFonts w:ascii="Times New Roman" w:eastAsia="SimSun" w:hAnsi="Times New Roman" w:cs="Times New Roman"/>
          <w:color w:val="000000"/>
          <w:kern w:val="0"/>
          <w:sz w:val="24"/>
          <w:lang w:val="fr-FR" w:bidi="ar"/>
        </w:rPr>
      </w:pPr>
    </w:p>
    <w:p w14:paraId="620093EC" w14:textId="77777777" w:rsidR="00457EFA" w:rsidRDefault="00000000">
      <w:pPr>
        <w:rPr>
          <w:rFonts w:ascii="Times New Roman" w:eastAsia="SimSun" w:hAnsi="Times New Roman" w:cs="Times New Roman"/>
          <w:color w:val="000000"/>
          <w:kern w:val="0"/>
          <w:sz w:val="24"/>
          <w:lang w:val="fr-FR" w:bidi="ar"/>
        </w:rPr>
      </w:pPr>
      <w:r>
        <w:rPr>
          <w:rFonts w:ascii="Times New Roman" w:eastAsia="SimSun" w:hAnsi="Times New Roman" w:cs="Times New Roman"/>
          <w:color w:val="000000"/>
          <w:kern w:val="0"/>
          <w:sz w:val="24"/>
          <w:lang w:val="fr-FR" w:bidi="ar"/>
        </w:rPr>
        <w:lastRenderedPageBreak/>
        <w:tab/>
        <w:t>On ne constate pas de différence significative sur les hauteurs de chant, peut-être parce que l’échantillon n’est pas représentatif (trop peu de merles étudiés).</w:t>
      </w:r>
    </w:p>
    <w:p w14:paraId="4B37AE75" w14:textId="77777777" w:rsidR="00457EFA" w:rsidRDefault="00457EFA">
      <w:pPr>
        <w:rPr>
          <w:rFonts w:ascii="Times New Roman" w:eastAsia="SimSun" w:hAnsi="Times New Roman" w:cs="Times New Roman"/>
          <w:color w:val="000000"/>
          <w:kern w:val="0"/>
          <w:sz w:val="24"/>
          <w:lang w:val="fr-FR" w:bidi="ar"/>
        </w:rPr>
      </w:pPr>
    </w:p>
    <w:p w14:paraId="322CA3A9" w14:textId="77777777" w:rsidR="00457EFA" w:rsidRDefault="00457EFA">
      <w:pPr>
        <w:rPr>
          <w:rFonts w:ascii="Times New Roman" w:eastAsia="SimSun" w:hAnsi="Times New Roman" w:cs="Times New Roman"/>
          <w:color w:val="000000"/>
          <w:kern w:val="0"/>
          <w:sz w:val="24"/>
          <w:lang w:val="fr-FR" w:bidi="ar"/>
        </w:rPr>
      </w:pPr>
    </w:p>
    <w:p w14:paraId="758F461C" w14:textId="77777777" w:rsidR="00457EFA" w:rsidRDefault="00000000">
      <w:pPr>
        <w:rPr>
          <w:rFonts w:ascii="Times New Roman" w:eastAsia="SimSun" w:hAnsi="Times New Roman" w:cs="Times New Roman"/>
          <w:color w:val="000000"/>
          <w:kern w:val="0"/>
          <w:sz w:val="24"/>
          <w:lang w:val="fr-FR" w:bidi="ar"/>
        </w:rPr>
      </w:pPr>
      <w:r>
        <w:rPr>
          <w:rFonts w:ascii="Times New Roman" w:eastAsia="SimSun" w:hAnsi="Times New Roman" w:cs="Times New Roman"/>
          <w:noProof/>
          <w:color w:val="000000"/>
          <w:kern w:val="0"/>
          <w:sz w:val="24"/>
          <w:lang w:val="fr-FR" w:bidi="ar"/>
        </w:rPr>
        <w:drawing>
          <wp:anchor distT="0" distB="0" distL="114300" distR="114300" simplePos="0" relativeHeight="251653632" behindDoc="1" locked="0" layoutInCell="1" allowOverlap="1" wp14:anchorId="3F028481" wp14:editId="5EA21417">
            <wp:simplePos x="0" y="0"/>
            <wp:positionH relativeFrom="column">
              <wp:posOffset>2989580</wp:posOffset>
            </wp:positionH>
            <wp:positionV relativeFrom="paragraph">
              <wp:posOffset>8890</wp:posOffset>
            </wp:positionV>
            <wp:extent cx="2826385" cy="1986280"/>
            <wp:effectExtent l="12700" t="12700" r="26035" b="12700"/>
            <wp:wrapNone/>
            <wp:docPr id="10" name="Image 10" descr="graph étude temps entre chaque phr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graph étude temps entre chaque phrase"/>
                    <pic:cNvPicPr>
                      <a:picLocks noChangeAspect="1"/>
                    </pic:cNvPicPr>
                  </pic:nvPicPr>
                  <pic:blipFill>
                    <a:blip r:embed="rId25"/>
                    <a:srcRect r="20608"/>
                    <a:stretch>
                      <a:fillRect/>
                    </a:stretch>
                  </pic:blipFill>
                  <pic:spPr>
                    <a:xfrm>
                      <a:off x="0" y="0"/>
                      <a:ext cx="2826385" cy="1986280"/>
                    </a:xfrm>
                    <a:prstGeom prst="rect">
                      <a:avLst/>
                    </a:prstGeom>
                    <a:ln w="12700">
                      <a:solidFill>
                        <a:schemeClr val="tx1"/>
                      </a:solidFill>
                    </a:ln>
                  </pic:spPr>
                </pic:pic>
              </a:graphicData>
            </a:graphic>
          </wp:anchor>
        </w:drawing>
      </w:r>
      <w:r>
        <w:rPr>
          <w:rFonts w:ascii="Times New Roman" w:eastAsia="SimSun" w:hAnsi="Times New Roman" w:cs="Times New Roman"/>
          <w:noProof/>
          <w:color w:val="000000"/>
          <w:kern w:val="0"/>
          <w:sz w:val="24"/>
          <w:lang w:val="fr-FR" w:bidi="ar"/>
        </w:rPr>
        <w:drawing>
          <wp:anchor distT="0" distB="0" distL="114300" distR="114300" simplePos="0" relativeHeight="251652608" behindDoc="1" locked="0" layoutInCell="1" allowOverlap="1" wp14:anchorId="0AE99E49" wp14:editId="3F6A0786">
            <wp:simplePos x="0" y="0"/>
            <wp:positionH relativeFrom="column">
              <wp:posOffset>-96520</wp:posOffset>
            </wp:positionH>
            <wp:positionV relativeFrom="paragraph">
              <wp:posOffset>51435</wp:posOffset>
            </wp:positionV>
            <wp:extent cx="2803525" cy="1938655"/>
            <wp:effectExtent l="12700" t="12700" r="18415" b="14605"/>
            <wp:wrapNone/>
            <wp:docPr id="9" name="Image 9" descr="graph étude durée dechaque phr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graph étude durée dechaque phrase"/>
                    <pic:cNvPicPr>
                      <a:picLocks noChangeAspect="1"/>
                    </pic:cNvPicPr>
                  </pic:nvPicPr>
                  <pic:blipFill>
                    <a:blip r:embed="rId26"/>
                    <a:srcRect r="18501"/>
                    <a:stretch>
                      <a:fillRect/>
                    </a:stretch>
                  </pic:blipFill>
                  <pic:spPr>
                    <a:xfrm>
                      <a:off x="0" y="0"/>
                      <a:ext cx="2803525" cy="1938655"/>
                    </a:xfrm>
                    <a:prstGeom prst="rect">
                      <a:avLst/>
                    </a:prstGeom>
                    <a:ln w="12700">
                      <a:solidFill>
                        <a:schemeClr val="tx1"/>
                      </a:solidFill>
                    </a:ln>
                  </pic:spPr>
                </pic:pic>
              </a:graphicData>
            </a:graphic>
          </wp:anchor>
        </w:drawing>
      </w:r>
    </w:p>
    <w:p w14:paraId="14819776" w14:textId="77777777" w:rsidR="00457EFA" w:rsidRDefault="00457EFA">
      <w:pPr>
        <w:rPr>
          <w:rFonts w:ascii="Times New Roman" w:eastAsia="SimSun" w:hAnsi="Times New Roman" w:cs="Times New Roman"/>
          <w:color w:val="000000"/>
          <w:kern w:val="0"/>
          <w:sz w:val="24"/>
          <w:lang w:val="fr-FR" w:bidi="ar"/>
        </w:rPr>
      </w:pPr>
    </w:p>
    <w:p w14:paraId="4A9C43F0" w14:textId="77777777" w:rsidR="00457EFA" w:rsidRDefault="00457EFA">
      <w:pPr>
        <w:rPr>
          <w:rFonts w:ascii="Times New Roman" w:eastAsia="SimSun" w:hAnsi="Times New Roman" w:cs="Times New Roman"/>
          <w:color w:val="000000"/>
          <w:kern w:val="0"/>
          <w:sz w:val="24"/>
          <w:lang w:val="fr-FR" w:bidi="ar"/>
        </w:rPr>
      </w:pPr>
    </w:p>
    <w:p w14:paraId="67E71F42" w14:textId="77777777" w:rsidR="00457EFA" w:rsidRDefault="00457EFA">
      <w:pPr>
        <w:rPr>
          <w:rFonts w:ascii="Times New Roman" w:eastAsia="SimSun" w:hAnsi="Times New Roman" w:cs="Times New Roman"/>
          <w:color w:val="000000"/>
          <w:kern w:val="0"/>
          <w:sz w:val="24"/>
          <w:lang w:val="fr-FR" w:bidi="ar"/>
        </w:rPr>
      </w:pPr>
    </w:p>
    <w:p w14:paraId="28A71559" w14:textId="77777777" w:rsidR="00457EFA" w:rsidRDefault="00457EFA">
      <w:pPr>
        <w:rPr>
          <w:rFonts w:ascii="Times New Roman" w:eastAsia="SimSun" w:hAnsi="Times New Roman" w:cs="Times New Roman"/>
          <w:color w:val="000000"/>
          <w:kern w:val="0"/>
          <w:sz w:val="24"/>
          <w:lang w:val="fr-FR" w:bidi="ar"/>
        </w:rPr>
      </w:pPr>
    </w:p>
    <w:p w14:paraId="2CEAC02A" w14:textId="77777777" w:rsidR="00457EFA" w:rsidRDefault="00457EFA">
      <w:pPr>
        <w:rPr>
          <w:rFonts w:ascii="Times New Roman" w:eastAsia="SimSun" w:hAnsi="Times New Roman" w:cs="Times New Roman"/>
          <w:color w:val="000000"/>
          <w:kern w:val="0"/>
          <w:sz w:val="24"/>
          <w:lang w:val="fr-FR" w:bidi="ar"/>
        </w:rPr>
      </w:pPr>
    </w:p>
    <w:p w14:paraId="44DAD403" w14:textId="77777777" w:rsidR="00457EFA" w:rsidRDefault="00457EFA">
      <w:pPr>
        <w:rPr>
          <w:rFonts w:ascii="Times New Roman" w:eastAsia="SimSun" w:hAnsi="Times New Roman" w:cs="Times New Roman"/>
          <w:color w:val="000000"/>
          <w:kern w:val="0"/>
          <w:sz w:val="24"/>
          <w:lang w:val="fr-FR" w:bidi="ar"/>
        </w:rPr>
      </w:pPr>
    </w:p>
    <w:p w14:paraId="1A045F3E" w14:textId="77777777" w:rsidR="00457EFA" w:rsidRDefault="00457EFA">
      <w:pPr>
        <w:rPr>
          <w:rFonts w:ascii="Times New Roman" w:eastAsia="SimSun" w:hAnsi="Times New Roman" w:cs="Times New Roman"/>
          <w:color w:val="000000"/>
          <w:kern w:val="0"/>
          <w:sz w:val="24"/>
          <w:lang w:val="fr-FR" w:bidi="ar"/>
        </w:rPr>
      </w:pPr>
    </w:p>
    <w:p w14:paraId="34C6936F" w14:textId="77777777" w:rsidR="00457EFA" w:rsidRDefault="00457EFA">
      <w:pPr>
        <w:rPr>
          <w:rFonts w:ascii="Times New Roman" w:eastAsia="SimSun" w:hAnsi="Times New Roman" w:cs="Times New Roman"/>
          <w:color w:val="000000"/>
          <w:kern w:val="0"/>
          <w:sz w:val="24"/>
          <w:lang w:val="fr-FR" w:bidi="ar"/>
        </w:rPr>
      </w:pPr>
    </w:p>
    <w:p w14:paraId="4112CEDC" w14:textId="77777777" w:rsidR="00457EFA" w:rsidRDefault="00457EFA">
      <w:pPr>
        <w:rPr>
          <w:rFonts w:ascii="Times New Roman" w:eastAsia="SimSun" w:hAnsi="Times New Roman" w:cs="Times New Roman"/>
          <w:color w:val="000000"/>
          <w:kern w:val="0"/>
          <w:sz w:val="24"/>
          <w:lang w:val="fr-FR" w:bidi="ar"/>
        </w:rPr>
      </w:pPr>
    </w:p>
    <w:p w14:paraId="099696FB" w14:textId="77777777" w:rsidR="00457EFA" w:rsidRDefault="00000000">
      <w:pPr>
        <w:rPr>
          <w:rFonts w:ascii="Times New Roman" w:eastAsia="SimSun" w:hAnsi="Times New Roman" w:cs="Times New Roman"/>
          <w:color w:val="000000"/>
          <w:kern w:val="0"/>
          <w:sz w:val="24"/>
          <w:lang w:val="fr-FR" w:bidi="ar"/>
        </w:rPr>
      </w:pPr>
      <w:r>
        <w:rPr>
          <w:noProof/>
          <w:sz w:val="24"/>
        </w:rPr>
        <mc:AlternateContent>
          <mc:Choice Requires="wps">
            <w:drawing>
              <wp:anchor distT="0" distB="0" distL="114300" distR="114300" simplePos="0" relativeHeight="251665920" behindDoc="0" locked="0" layoutInCell="1" allowOverlap="1" wp14:anchorId="61AF7193" wp14:editId="22A502B3">
                <wp:simplePos x="0" y="0"/>
                <wp:positionH relativeFrom="column">
                  <wp:posOffset>4056380</wp:posOffset>
                </wp:positionH>
                <wp:positionV relativeFrom="paragraph">
                  <wp:posOffset>47625</wp:posOffset>
                </wp:positionV>
                <wp:extent cx="807720" cy="339090"/>
                <wp:effectExtent l="0" t="0" r="0" b="11430"/>
                <wp:wrapNone/>
                <wp:docPr id="24" name="Zone de texte 24"/>
                <wp:cNvGraphicFramePr/>
                <a:graphic xmlns:a="http://schemas.openxmlformats.org/drawingml/2006/main">
                  <a:graphicData uri="http://schemas.microsoft.com/office/word/2010/wordprocessingShape">
                    <wps:wsp>
                      <wps:cNvSpPr txBox="1"/>
                      <wps:spPr>
                        <a:xfrm>
                          <a:off x="0" y="0"/>
                          <a:ext cx="807720" cy="339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3E6FC9" w14:textId="77777777" w:rsidR="00457EFA" w:rsidRDefault="00000000">
                            <w:pPr>
                              <w:rPr>
                                <w:lang w:val="fr-FR"/>
                              </w:rPr>
                            </w:pPr>
                            <w:r>
                              <w:rPr>
                                <w:lang w:val="fr-FR"/>
                              </w:rPr>
                              <w:t>Figure 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AF7193" id="Zone de texte 24" o:spid="_x0000_s1035" type="#_x0000_t202" style="position:absolute;left:0;text-align:left;margin-left:319.4pt;margin-top:3.75pt;width:63.6pt;height:26.7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" fillcolor="white [3201]" stroked="f" strokeweight=".5pt">
                <v:textbox>
                  <w:txbxContent>
                    <w:p w14:paraId="203E6FC9" w14:textId="77777777" w:rsidR="00457EFA" w:rsidRDefault="00000000">
                      <w:pPr>
                        <w:rPr>
                          <w:lang w:val="fr-FR"/>
                        </w:rPr>
                      </w:pPr>
                      <w:r>
                        <w:rPr>
                          <w:lang w:val="fr-FR"/>
                        </w:rPr>
                        <w:t>Figure 11</w:t>
                      </w:r>
                    </w:p>
                  </w:txbxContent>
                </v:textbox>
              </v:shape>
            </w:pict>
          </mc:Fallback>
        </mc:AlternateContent>
      </w:r>
      <w:r>
        <w:rPr>
          <w:noProof/>
          <w:sz w:val="24"/>
        </w:rPr>
        <mc:AlternateContent>
          <mc:Choice Requires="wps">
            <w:drawing>
              <wp:anchor distT="0" distB="0" distL="114300" distR="114300" simplePos="0" relativeHeight="251664896" behindDoc="0" locked="0" layoutInCell="1" allowOverlap="1" wp14:anchorId="2F654EE4" wp14:editId="5C904DB4">
                <wp:simplePos x="0" y="0"/>
                <wp:positionH relativeFrom="column">
                  <wp:posOffset>924560</wp:posOffset>
                </wp:positionH>
                <wp:positionV relativeFrom="paragraph">
                  <wp:posOffset>50165</wp:posOffset>
                </wp:positionV>
                <wp:extent cx="807720" cy="339090"/>
                <wp:effectExtent l="0" t="0" r="0" b="11430"/>
                <wp:wrapNone/>
                <wp:docPr id="23" name="Zone de texte 23"/>
                <wp:cNvGraphicFramePr/>
                <a:graphic xmlns:a="http://schemas.openxmlformats.org/drawingml/2006/main">
                  <a:graphicData uri="http://schemas.microsoft.com/office/word/2010/wordprocessingShape">
                    <wps:wsp>
                      <wps:cNvSpPr txBox="1"/>
                      <wps:spPr>
                        <a:xfrm>
                          <a:off x="0" y="0"/>
                          <a:ext cx="807720" cy="339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0B7135" w14:textId="77777777" w:rsidR="00457EFA" w:rsidRDefault="00000000">
                            <w:pPr>
                              <w:rPr>
                                <w:lang w:val="fr-FR"/>
                              </w:rPr>
                            </w:pPr>
                            <w:r>
                              <w:rPr>
                                <w:lang w:val="fr-FR"/>
                              </w:rPr>
                              <w:t>Figure 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F654EE4" id="Zone de texte 23" o:spid="_x0000_s1036" type="#_x0000_t202" style="position:absolute;left:0;text-align:left;margin-left:72.8pt;margin-top:3.95pt;width:63.6pt;height:26.7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" fillcolor="white [3201]" stroked="f" strokeweight=".5pt">
                <v:textbox>
                  <w:txbxContent>
                    <w:p w14:paraId="110B7135" w14:textId="77777777" w:rsidR="00457EFA" w:rsidRDefault="00000000">
                      <w:pPr>
                        <w:rPr>
                          <w:lang w:val="fr-FR"/>
                        </w:rPr>
                      </w:pPr>
                      <w:r>
                        <w:rPr>
                          <w:lang w:val="fr-FR"/>
                        </w:rPr>
                        <w:t>Figure 10</w:t>
                      </w:r>
                    </w:p>
                  </w:txbxContent>
                </v:textbox>
              </v:shape>
            </w:pict>
          </mc:Fallback>
        </mc:AlternateContent>
      </w:r>
    </w:p>
    <w:p w14:paraId="712AD27A" w14:textId="77777777" w:rsidR="00457EFA" w:rsidRDefault="00457EFA">
      <w:pPr>
        <w:rPr>
          <w:rFonts w:ascii="Times New Roman" w:eastAsia="SimSun" w:hAnsi="Times New Roman" w:cs="Times New Roman"/>
          <w:color w:val="000000"/>
          <w:kern w:val="0"/>
          <w:sz w:val="24"/>
          <w:lang w:val="fr-FR" w:bidi="ar"/>
        </w:rPr>
      </w:pPr>
    </w:p>
    <w:p w14:paraId="12D99479" w14:textId="77777777" w:rsidR="00457EFA" w:rsidRDefault="00457EFA">
      <w:pPr>
        <w:rPr>
          <w:rFonts w:ascii="Times New Roman" w:eastAsia="SimSun" w:hAnsi="Times New Roman" w:cs="Times New Roman"/>
          <w:color w:val="000000"/>
          <w:kern w:val="0"/>
          <w:sz w:val="24"/>
          <w:lang w:val="fr-FR" w:bidi="ar"/>
        </w:rPr>
      </w:pPr>
    </w:p>
    <w:p w14:paraId="4021AD10" w14:textId="77777777" w:rsidR="00457EFA" w:rsidRDefault="00000000">
      <w:pPr>
        <w:ind w:firstLineChars="400" w:firstLine="960"/>
        <w:rPr>
          <w:rFonts w:ascii="Times New Roman" w:eastAsia="SimSun" w:hAnsi="Times New Roman" w:cs="Times New Roman"/>
          <w:color w:val="000000"/>
          <w:kern w:val="0"/>
          <w:sz w:val="24"/>
          <w:lang w:val="fr-FR" w:bidi="ar"/>
        </w:rPr>
      </w:pPr>
      <w:r>
        <w:rPr>
          <w:rFonts w:ascii="Times New Roman" w:eastAsia="SimSun" w:hAnsi="Times New Roman" w:cs="Times New Roman"/>
          <w:color w:val="000000"/>
          <w:kern w:val="0"/>
          <w:sz w:val="24"/>
          <w:lang w:val="fr-FR" w:bidi="ar"/>
        </w:rPr>
        <w:t xml:space="preserve">La durée des phrases est également identique dans les deux milieux. En revanche, on remarque que le temps entre chaque phrase est plus long chez les merles urbains que chez les merles ruraux (en moyenne, une seconde de plus). Il y a donc une différence dans la structure des chants des merles noirs en fonction de leur lieu de vie, peut-être en lien avec la pollution </w:t>
      </w:r>
      <w:commentRangeStart w:id="42"/>
      <w:r>
        <w:rPr>
          <w:rFonts w:ascii="Times New Roman" w:eastAsia="SimSun" w:hAnsi="Times New Roman" w:cs="Times New Roman"/>
          <w:color w:val="000000"/>
          <w:kern w:val="0"/>
          <w:sz w:val="24"/>
          <w:lang w:val="fr-FR" w:bidi="ar"/>
        </w:rPr>
        <w:t>sonore</w:t>
      </w:r>
      <w:commentRangeEnd w:id="42"/>
      <w:r w:rsidR="00995C4A">
        <w:rPr>
          <w:rStyle w:val="Marquedecommentaire"/>
        </w:rPr>
        <w:commentReference w:id="42"/>
      </w:r>
      <w:r>
        <w:rPr>
          <w:rFonts w:ascii="Times New Roman" w:eastAsia="SimSun" w:hAnsi="Times New Roman" w:cs="Times New Roman"/>
          <w:color w:val="000000"/>
          <w:kern w:val="0"/>
          <w:sz w:val="24"/>
          <w:lang w:val="fr-FR" w:bidi="ar"/>
        </w:rPr>
        <w:t xml:space="preserve">. </w:t>
      </w:r>
    </w:p>
    <w:p w14:paraId="66F9271C" w14:textId="77777777" w:rsidR="00457EFA" w:rsidRDefault="00457EFA">
      <w:pPr>
        <w:ind w:firstLineChars="400" w:firstLine="960"/>
        <w:rPr>
          <w:rFonts w:ascii="Times New Roman" w:eastAsia="SimSun" w:hAnsi="Times New Roman" w:cs="Times New Roman"/>
          <w:color w:val="000000"/>
          <w:kern w:val="0"/>
          <w:sz w:val="24"/>
          <w:lang w:val="fr-FR" w:bidi="ar"/>
        </w:rPr>
      </w:pPr>
    </w:p>
    <w:p w14:paraId="7F5E5760" w14:textId="77777777" w:rsidR="00457EFA" w:rsidRDefault="00457EFA">
      <w:pPr>
        <w:ind w:firstLineChars="400" w:firstLine="960"/>
        <w:rPr>
          <w:rFonts w:ascii="Times New Roman" w:eastAsia="SimSun" w:hAnsi="Times New Roman" w:cs="Times New Roman"/>
          <w:color w:val="000000"/>
          <w:kern w:val="0"/>
          <w:sz w:val="24"/>
          <w:lang w:val="fr-FR" w:bidi="ar"/>
        </w:rPr>
      </w:pPr>
    </w:p>
    <w:p w14:paraId="614B07E4" w14:textId="77777777" w:rsidR="00457EFA" w:rsidRDefault="00457EFA">
      <w:pPr>
        <w:ind w:firstLineChars="400" w:firstLine="960"/>
        <w:rPr>
          <w:rFonts w:ascii="Times New Roman" w:eastAsia="SimSun" w:hAnsi="Times New Roman" w:cs="Times New Roman"/>
          <w:color w:val="000000"/>
          <w:kern w:val="0"/>
          <w:sz w:val="24"/>
          <w:lang w:val="fr-FR" w:bidi="ar"/>
        </w:rPr>
      </w:pPr>
    </w:p>
    <w:p w14:paraId="167AA600" w14:textId="77777777" w:rsidR="00457EFA" w:rsidRDefault="00457EFA">
      <w:pPr>
        <w:ind w:firstLineChars="400" w:firstLine="960"/>
        <w:rPr>
          <w:rFonts w:ascii="Times New Roman" w:eastAsia="SimSun" w:hAnsi="Times New Roman" w:cs="Times New Roman"/>
          <w:color w:val="000000"/>
          <w:kern w:val="0"/>
          <w:sz w:val="24"/>
          <w:lang w:val="fr-FR" w:bidi="ar"/>
        </w:rPr>
      </w:pPr>
    </w:p>
    <w:p w14:paraId="7A3EFE40" w14:textId="77777777" w:rsidR="00457EFA" w:rsidRDefault="00457EFA">
      <w:pPr>
        <w:rPr>
          <w:rFonts w:ascii="Times New Roman" w:eastAsia="SimSun" w:hAnsi="Times New Roman" w:cs="Times New Roman"/>
          <w:color w:val="000000"/>
          <w:kern w:val="0"/>
          <w:sz w:val="24"/>
          <w:lang w:val="fr-FR" w:bidi="ar"/>
        </w:rPr>
      </w:pPr>
    </w:p>
    <w:p w14:paraId="5DACDC8D" w14:textId="77777777" w:rsidR="00457EFA" w:rsidRDefault="00457EFA">
      <w:pPr>
        <w:rPr>
          <w:rFonts w:ascii="Times New Roman" w:eastAsia="SimSun" w:hAnsi="Times New Roman" w:cs="Times New Roman"/>
          <w:color w:val="000000"/>
          <w:kern w:val="0"/>
          <w:sz w:val="24"/>
          <w:lang w:val="fr-FR" w:bidi="ar"/>
        </w:rPr>
      </w:pPr>
    </w:p>
    <w:p w14:paraId="4B95FE70" w14:textId="77777777" w:rsidR="00457EFA" w:rsidRDefault="00457EFA">
      <w:pPr>
        <w:rPr>
          <w:rFonts w:ascii="Times New Roman" w:eastAsia="SimSun" w:hAnsi="Times New Roman" w:cs="Times New Roman"/>
          <w:color w:val="000000"/>
          <w:kern w:val="0"/>
          <w:sz w:val="24"/>
          <w:lang w:val="fr-FR" w:bidi="ar"/>
        </w:rPr>
      </w:pPr>
    </w:p>
    <w:p w14:paraId="544EFA22" w14:textId="77777777" w:rsidR="00457EFA" w:rsidRDefault="00457EFA">
      <w:pPr>
        <w:rPr>
          <w:rFonts w:ascii="Times New Roman" w:eastAsia="SimSun" w:hAnsi="Times New Roman" w:cs="Times New Roman"/>
          <w:color w:val="000000"/>
          <w:kern w:val="0"/>
          <w:sz w:val="24"/>
          <w:lang w:val="fr-FR" w:bidi="ar"/>
        </w:rPr>
      </w:pPr>
    </w:p>
    <w:p w14:paraId="74DED652" w14:textId="77777777" w:rsidR="00457EFA" w:rsidRDefault="00000000">
      <w:pPr>
        <w:rPr>
          <w:rFonts w:ascii="Times New Roman" w:eastAsia="SimSun" w:hAnsi="Times New Roman" w:cs="Times New Roman"/>
          <w:color w:val="FF0000"/>
          <w:kern w:val="0"/>
          <w:sz w:val="24"/>
          <w:lang w:val="fr-FR" w:bidi="ar"/>
        </w:rPr>
      </w:pPr>
      <w:r>
        <w:rPr>
          <w:rFonts w:ascii="Times New Roman" w:eastAsia="SimSun" w:hAnsi="Times New Roman" w:cs="Times New Roman"/>
          <w:color w:val="FF0000"/>
          <w:kern w:val="0"/>
          <w:sz w:val="24"/>
          <w:lang w:val="fr-FR" w:bidi="ar"/>
        </w:rPr>
        <w:t>Conclusion générale :</w:t>
      </w:r>
    </w:p>
    <w:p w14:paraId="23D0FE2E" w14:textId="77777777" w:rsidR="00457EFA" w:rsidRDefault="00457EFA">
      <w:pPr>
        <w:rPr>
          <w:rFonts w:ascii="Times New Roman" w:eastAsia="SimSun" w:hAnsi="Times New Roman" w:cs="Times New Roman"/>
          <w:color w:val="FF0000"/>
          <w:kern w:val="0"/>
          <w:sz w:val="24"/>
          <w:lang w:val="fr-FR" w:bidi="ar"/>
        </w:rPr>
      </w:pPr>
    </w:p>
    <w:p w14:paraId="23B3DDE4" w14:textId="77777777" w:rsidR="00457EFA" w:rsidRDefault="00000000">
      <w:pPr>
        <w:ind w:firstLine="708"/>
        <w:rPr>
          <w:rFonts w:ascii="Times New Roman" w:eastAsia="SimSun" w:hAnsi="Times New Roman" w:cs="Times New Roman"/>
          <w:kern w:val="0"/>
          <w:sz w:val="24"/>
          <w:lang w:val="fr-FR" w:bidi="ar"/>
        </w:rPr>
      </w:pPr>
      <w:r>
        <w:rPr>
          <w:rFonts w:ascii="Times New Roman" w:eastAsia="SimSun" w:hAnsi="Times New Roman" w:cs="Times New Roman"/>
          <w:kern w:val="0"/>
          <w:sz w:val="24"/>
          <w:lang w:val="fr-FR" w:bidi="ar"/>
        </w:rPr>
        <w:t xml:space="preserve">Dans ce TIPE, nous nous somme intéressées à plusieurs aspects des conséquences de la transition du milieu rural au milieu urbain sur la biodiversité, et aux stratégies mises en place par la faune et la flore pour s’y adapter. Nous avons ainsi vu que la diminution de la </w:t>
      </w:r>
      <w:commentRangeStart w:id="43"/>
      <w:r>
        <w:rPr>
          <w:rFonts w:ascii="Times New Roman" w:eastAsia="SimSun" w:hAnsi="Times New Roman" w:cs="Times New Roman"/>
          <w:kern w:val="0"/>
          <w:sz w:val="24"/>
          <w:lang w:val="fr-FR" w:bidi="ar"/>
        </w:rPr>
        <w:t>pollinisation</w:t>
      </w:r>
      <w:commentRangeEnd w:id="43"/>
      <w:r w:rsidR="00995C4A">
        <w:rPr>
          <w:rStyle w:val="Marquedecommentaire"/>
        </w:rPr>
        <w:commentReference w:id="43"/>
      </w:r>
      <w:r>
        <w:rPr>
          <w:rFonts w:ascii="Times New Roman" w:eastAsia="SimSun" w:hAnsi="Times New Roman" w:cs="Times New Roman"/>
          <w:kern w:val="0"/>
          <w:sz w:val="24"/>
          <w:lang w:val="fr-FR" w:bidi="ar"/>
        </w:rPr>
        <w:t xml:space="preserve"> en ville a entraîné une diminution de la taille des fleurs de cymbalaires. Il pourrait s’agir d’une adaptation permettant une économie d’énergie à la plante. Une autre pression du milieu urbain est la fragmentation du milieu et l’artificialisation des sols, qui impacte la stratégie de dissémination des graines de plantes anémochores comme le pissenlit. Enfin, le comportement des oiseaux chanteurs est modifié, avec un changement dans la structure des chants de merle noir.</w:t>
      </w:r>
    </w:p>
    <w:p w14:paraId="465429A0" w14:textId="77777777" w:rsidR="00457EFA" w:rsidRDefault="00000000">
      <w:pPr>
        <w:rPr>
          <w:rFonts w:ascii="Times New Roman" w:eastAsia="SimSun" w:hAnsi="Times New Roman" w:cs="Times New Roman"/>
          <w:kern w:val="0"/>
          <w:sz w:val="24"/>
          <w:lang w:val="fr-FR" w:bidi="ar"/>
        </w:rPr>
      </w:pPr>
      <w:r>
        <w:rPr>
          <w:rFonts w:ascii="Times New Roman" w:eastAsia="SimSun" w:hAnsi="Times New Roman" w:cs="Times New Roman"/>
          <w:kern w:val="0"/>
          <w:sz w:val="24"/>
          <w:lang w:val="fr-FR" w:bidi="ar"/>
        </w:rPr>
        <w:tab/>
        <w:t xml:space="preserve">Nous avons conscience de nous être limitées à des études de cas précis, il serait donc intéressant de généraliser l’étude à d’autres Angiospermes et d’autres oiseaux. </w:t>
      </w:r>
    </w:p>
    <w:p w14:paraId="25CDC900" w14:textId="77777777" w:rsidR="00457EFA" w:rsidRDefault="00457EFA">
      <w:pPr>
        <w:rPr>
          <w:rFonts w:ascii="Times New Roman" w:eastAsia="SimSun" w:hAnsi="Times New Roman" w:cs="Times New Roman"/>
          <w:color w:val="FF0000"/>
          <w:kern w:val="0"/>
          <w:sz w:val="24"/>
          <w:lang w:val="fr-FR" w:bidi="ar"/>
        </w:rPr>
      </w:pPr>
    </w:p>
    <w:p w14:paraId="62A4D1BA" w14:textId="77777777" w:rsidR="00457EFA" w:rsidRDefault="00457EFA">
      <w:pPr>
        <w:rPr>
          <w:rFonts w:ascii="Times New Roman" w:eastAsia="SimSun" w:hAnsi="Times New Roman" w:cs="Times New Roman"/>
          <w:color w:val="FF0000"/>
          <w:kern w:val="0"/>
          <w:sz w:val="24"/>
          <w:lang w:val="fr-FR" w:bidi="ar"/>
        </w:rPr>
      </w:pPr>
    </w:p>
    <w:p w14:paraId="680EA668" w14:textId="77777777" w:rsidR="00457EFA" w:rsidRDefault="00457EFA">
      <w:pPr>
        <w:rPr>
          <w:rFonts w:ascii="Times New Roman" w:eastAsia="SimSun" w:hAnsi="Times New Roman" w:cs="Times New Roman"/>
          <w:color w:val="FF0000"/>
          <w:kern w:val="0"/>
          <w:sz w:val="24"/>
          <w:lang w:val="fr-FR" w:bidi="ar"/>
        </w:rPr>
      </w:pPr>
    </w:p>
    <w:p w14:paraId="1512DBD2" w14:textId="77777777" w:rsidR="00457EFA" w:rsidRDefault="00457EFA">
      <w:pPr>
        <w:rPr>
          <w:rFonts w:ascii="Times New Roman" w:eastAsia="SimSun" w:hAnsi="Times New Roman" w:cs="Times New Roman"/>
          <w:color w:val="FF0000"/>
          <w:kern w:val="0"/>
          <w:sz w:val="24"/>
          <w:lang w:val="fr-FR" w:bidi="ar"/>
        </w:rPr>
      </w:pPr>
    </w:p>
    <w:p w14:paraId="0F87BA52" w14:textId="77777777" w:rsidR="00457EFA" w:rsidRDefault="00457EFA">
      <w:pPr>
        <w:rPr>
          <w:rFonts w:ascii="Times New Roman" w:eastAsia="SimSun" w:hAnsi="Times New Roman" w:cs="Times New Roman"/>
          <w:color w:val="FF0000"/>
          <w:kern w:val="0"/>
          <w:sz w:val="24"/>
          <w:lang w:val="fr-FR" w:bidi="ar"/>
        </w:rPr>
      </w:pPr>
    </w:p>
    <w:p w14:paraId="650383A6" w14:textId="77777777" w:rsidR="00457EFA" w:rsidRDefault="00457EFA">
      <w:pPr>
        <w:rPr>
          <w:rFonts w:ascii="Times New Roman" w:eastAsia="SimSun" w:hAnsi="Times New Roman" w:cs="Times New Roman"/>
          <w:color w:val="FF0000"/>
          <w:kern w:val="0"/>
          <w:sz w:val="24"/>
          <w:lang w:val="fr-FR" w:bidi="ar"/>
        </w:rPr>
      </w:pPr>
    </w:p>
    <w:p w14:paraId="52DE696B" w14:textId="77777777" w:rsidR="00457EFA" w:rsidRPr="007F2E69" w:rsidRDefault="00457EFA">
      <w:pPr>
        <w:pStyle w:val="NormalWeb"/>
        <w:spacing w:beforeAutospacing="0" w:afterAutospacing="0" w:line="12" w:lineRule="atLeast"/>
        <w:jc w:val="both"/>
        <w:rPr>
          <w:color w:val="000000"/>
          <w:lang w:val="fr-FR"/>
        </w:rPr>
      </w:pPr>
    </w:p>
    <w:p w14:paraId="397F2036" w14:textId="77777777" w:rsidR="00457EFA" w:rsidRDefault="00000000">
      <w:pPr>
        <w:pStyle w:val="NormalWeb"/>
        <w:spacing w:beforeAutospacing="0" w:afterAutospacing="0" w:line="12" w:lineRule="atLeast"/>
        <w:jc w:val="center"/>
        <w:rPr>
          <w:b/>
          <w:bCs/>
          <w:color w:val="000000"/>
          <w:u w:val="single"/>
          <w:lang w:val="fr-FR"/>
        </w:rPr>
      </w:pPr>
      <w:r>
        <w:rPr>
          <w:b/>
          <w:bCs/>
          <w:color w:val="000000"/>
          <w:u w:val="single"/>
          <w:lang w:val="fr-FR"/>
        </w:rPr>
        <w:t>BIBLIOGRAPHIE :</w:t>
      </w:r>
    </w:p>
    <w:p w14:paraId="5D03987F" w14:textId="77777777" w:rsidR="00457EFA" w:rsidRDefault="00457EFA">
      <w:pPr>
        <w:pStyle w:val="NormalWeb"/>
        <w:spacing w:beforeAutospacing="0" w:afterAutospacing="0" w:line="12" w:lineRule="atLeast"/>
        <w:ind w:firstLineChars="50" w:firstLine="122"/>
        <w:jc w:val="center"/>
        <w:rPr>
          <w:b/>
          <w:bCs/>
          <w:color w:val="000000"/>
          <w:u w:val="single"/>
          <w:lang w:val="fr-FR"/>
        </w:rPr>
      </w:pPr>
    </w:p>
    <w:p w14:paraId="6DFE3B04" w14:textId="77777777" w:rsidR="00457EFA" w:rsidRDefault="00000000">
      <w:pPr>
        <w:numPr>
          <w:ilvl w:val="0"/>
          <w:numId w:val="1"/>
        </w:numPr>
        <w:rPr>
          <w:rFonts w:ascii="Times New Roman" w:eastAsia="SimSun" w:hAnsi="Times New Roman"/>
          <w:kern w:val="0"/>
          <w:sz w:val="24"/>
          <w:lang w:val="fr-FR"/>
        </w:rPr>
      </w:pPr>
      <w:r>
        <w:rPr>
          <w:rFonts w:ascii="Times New Roman" w:eastAsia="SimSun" w:hAnsi="Times New Roman"/>
          <w:kern w:val="0"/>
          <w:sz w:val="24"/>
          <w:lang w:val="fr-FR"/>
        </w:rPr>
        <w:t xml:space="preserve"> Nicolas </w:t>
      </w:r>
      <w:proofErr w:type="spellStart"/>
      <w:r>
        <w:rPr>
          <w:rFonts w:ascii="Times New Roman" w:eastAsia="SimSun" w:hAnsi="Times New Roman"/>
          <w:kern w:val="0"/>
          <w:sz w:val="24"/>
          <w:lang w:val="fr-FR"/>
        </w:rPr>
        <w:t>Deguines</w:t>
      </w:r>
      <w:proofErr w:type="spellEnd"/>
      <w:r>
        <w:rPr>
          <w:rFonts w:ascii="Times New Roman" w:eastAsia="SimSun" w:hAnsi="Times New Roman"/>
          <w:kern w:val="0"/>
          <w:sz w:val="24"/>
          <w:lang w:val="fr-FR"/>
        </w:rPr>
        <w:t xml:space="preserve">, Romain Julliard, Mathieu de Flores, Colin Fontaine. </w:t>
      </w:r>
      <w:r w:rsidRPr="007F2E69">
        <w:rPr>
          <w:rFonts w:ascii="Times New Roman" w:eastAsia="SimSun" w:hAnsi="Times New Roman"/>
          <w:kern w:val="0"/>
          <w:sz w:val="24"/>
        </w:rPr>
        <w:t xml:space="preserve">Functional homogenization of flower visitor communities with urbanization. Ecology and Evolution, 2016, 6 (7), pp.1967-1976. </w:t>
      </w:r>
      <w:r>
        <w:rPr>
          <w:rFonts w:ascii="Times New Roman" w:eastAsia="SimSun" w:hAnsi="Times New Roman"/>
          <w:kern w:val="0"/>
          <w:sz w:val="24"/>
          <w:lang w:val="fr-FR"/>
        </w:rPr>
        <w:t>⟨10.1002/ece3.2009⟩. ⟨hal-01312784⟩</w:t>
      </w:r>
    </w:p>
    <w:p w14:paraId="4D2B0475" w14:textId="77777777" w:rsidR="00457EFA" w:rsidRDefault="00457EFA">
      <w:pPr>
        <w:rPr>
          <w:rFonts w:ascii="Times New Roman" w:eastAsia="SimSun" w:hAnsi="Times New Roman"/>
          <w:kern w:val="0"/>
          <w:sz w:val="24"/>
          <w:lang w:val="fr-FR"/>
        </w:rPr>
      </w:pPr>
    </w:p>
    <w:p w14:paraId="0656EE06" w14:textId="77777777" w:rsidR="00457EFA" w:rsidRDefault="00000000">
      <w:pPr>
        <w:numPr>
          <w:ilvl w:val="0"/>
          <w:numId w:val="1"/>
        </w:numPr>
        <w:rPr>
          <w:rFonts w:ascii="Times New Roman" w:hAnsi="Times New Roman" w:cs="Times New Roman"/>
          <w:sz w:val="24"/>
        </w:rPr>
      </w:pPr>
      <w:r>
        <w:rPr>
          <w:rFonts w:ascii="Times New Roman" w:hAnsi="Times New Roman" w:cs="Times New Roman"/>
          <w:sz w:val="24"/>
        </w:rPr>
        <w:t xml:space="preserve">Eva Knop, Leana Zoller, Remo Ryser, Maurin </w:t>
      </w:r>
      <w:proofErr w:type="spellStart"/>
      <w:r>
        <w:rPr>
          <w:rFonts w:ascii="Times New Roman" w:hAnsi="Times New Roman" w:cs="Times New Roman"/>
          <w:sz w:val="24"/>
        </w:rPr>
        <w:t>Hörler</w:t>
      </w:r>
      <w:proofErr w:type="spellEnd"/>
      <w:r>
        <w:rPr>
          <w:rFonts w:ascii="Times New Roman" w:hAnsi="Times New Roman" w:cs="Times New Roman"/>
          <w:sz w:val="24"/>
        </w:rPr>
        <w:t>, Colin Fontaine. Artificial light at night as a new threat to pollination. Nature, 2017, 548 (7666), pp.206-209. ff10.1038/nature23288ff. ffhal-03947729f</w:t>
      </w:r>
    </w:p>
    <w:p w14:paraId="4FF616C6" w14:textId="77777777" w:rsidR="00457EFA" w:rsidRDefault="00457EFA">
      <w:pPr>
        <w:rPr>
          <w:rFonts w:ascii="Times New Roman" w:hAnsi="Times New Roman" w:cs="Times New Roman"/>
          <w:sz w:val="24"/>
          <w:lang w:val="fr-FR"/>
        </w:rPr>
      </w:pPr>
    </w:p>
    <w:p w14:paraId="2ED4856B" w14:textId="77777777" w:rsidR="00457EFA" w:rsidRDefault="00000000">
      <w:pPr>
        <w:rPr>
          <w:rFonts w:ascii="Times New Roman" w:hAnsi="Times New Roman" w:cs="Times New Roman"/>
          <w:sz w:val="24"/>
          <w:lang w:val="fr-FR"/>
        </w:rPr>
      </w:pPr>
      <w:r>
        <w:rPr>
          <w:rFonts w:ascii="Times New Roman" w:hAnsi="Times New Roman" w:cs="Times New Roman"/>
          <w:sz w:val="24"/>
          <w:lang w:val="fr-FR"/>
        </w:rPr>
        <w:t xml:space="preserve">[3] </w:t>
      </w:r>
      <w:r>
        <w:rPr>
          <w:rFonts w:ascii="Times New Roman" w:hAnsi="Times New Roman"/>
          <w:sz w:val="24"/>
          <w:lang w:val="fr-FR"/>
        </w:rPr>
        <w:t xml:space="preserve">Arthur </w:t>
      </w:r>
      <w:proofErr w:type="spellStart"/>
      <w:r>
        <w:rPr>
          <w:rFonts w:ascii="Times New Roman" w:hAnsi="Times New Roman"/>
          <w:sz w:val="24"/>
          <w:lang w:val="fr-FR"/>
        </w:rPr>
        <w:t>Fauviau</w:t>
      </w:r>
      <w:proofErr w:type="spellEnd"/>
      <w:r>
        <w:rPr>
          <w:rFonts w:ascii="Times New Roman" w:hAnsi="Times New Roman"/>
          <w:sz w:val="24"/>
          <w:lang w:val="fr-FR"/>
        </w:rPr>
        <w:t xml:space="preserve">. Abeilles sauvages et pollinisation en milieux urbanisés : approches expérimentales et méta-analytiques à grande échelle. </w:t>
      </w:r>
      <w:proofErr w:type="spellStart"/>
      <w:r>
        <w:rPr>
          <w:rFonts w:ascii="Times New Roman" w:hAnsi="Times New Roman"/>
          <w:sz w:val="24"/>
          <w:lang w:val="fr-FR"/>
        </w:rPr>
        <w:t>Ecologie</w:t>
      </w:r>
      <w:proofErr w:type="spellEnd"/>
      <w:r>
        <w:rPr>
          <w:rFonts w:ascii="Times New Roman" w:hAnsi="Times New Roman"/>
          <w:sz w:val="24"/>
          <w:lang w:val="fr-FR"/>
        </w:rPr>
        <w:t xml:space="preserve">, Environnement. Sorbonne Université, 2023. Français. NNT : 2023SORUS474ff. </w:t>
      </w:r>
      <w:proofErr w:type="gramStart"/>
      <w:r>
        <w:rPr>
          <w:rFonts w:ascii="Times New Roman" w:hAnsi="Times New Roman"/>
          <w:sz w:val="24"/>
          <w:lang w:val="fr-FR"/>
        </w:rPr>
        <w:t>fftel</w:t>
      </w:r>
      <w:proofErr w:type="gramEnd"/>
      <w:r>
        <w:rPr>
          <w:rFonts w:ascii="Times New Roman" w:hAnsi="Times New Roman"/>
          <w:sz w:val="24"/>
          <w:lang w:val="fr-FR"/>
        </w:rPr>
        <w:t>-04443911f</w:t>
      </w:r>
    </w:p>
    <w:p w14:paraId="2A0F2B65" w14:textId="77777777" w:rsidR="00457EFA" w:rsidRDefault="00457EFA">
      <w:pPr>
        <w:rPr>
          <w:rFonts w:ascii="Times New Roman" w:hAnsi="Times New Roman" w:cs="Times New Roman"/>
          <w:sz w:val="24"/>
          <w:lang w:val="fr-FR"/>
        </w:rPr>
      </w:pPr>
    </w:p>
    <w:p w14:paraId="23008D25" w14:textId="77777777" w:rsidR="00457EFA" w:rsidRDefault="00000000">
      <w:pPr>
        <w:rPr>
          <w:rFonts w:ascii="Times New Roman" w:hAnsi="Times New Roman"/>
          <w:sz w:val="24"/>
          <w:lang w:val="fr-FR"/>
        </w:rPr>
      </w:pPr>
      <w:r>
        <w:rPr>
          <w:rFonts w:ascii="Times New Roman" w:hAnsi="Times New Roman" w:cs="Times New Roman"/>
          <w:sz w:val="24"/>
          <w:lang w:val="fr-FR"/>
        </w:rPr>
        <w:t xml:space="preserve">[4] Vigie Nature, résultats de l’opération cymbalaires, </w:t>
      </w:r>
      <w:hyperlink r:id="rId27" w:history="1">
        <w:r w:rsidR="00457EFA">
          <w:rPr>
            <w:rStyle w:val="Lienhypertexte"/>
            <w:rFonts w:ascii="Times New Roman" w:hAnsi="Times New Roman"/>
            <w:sz w:val="24"/>
            <w:lang w:val="fr-FR"/>
          </w:rPr>
          <w:t>https://www.vigienature.fr/fr/blog/ne-pas-manquer/operation-cymbalaire-le-temps-de-la-moisson</w:t>
        </w:r>
      </w:hyperlink>
    </w:p>
    <w:p w14:paraId="67339AE8" w14:textId="77777777" w:rsidR="00457EFA" w:rsidRDefault="00000000">
      <w:pPr>
        <w:pStyle w:val="Titre2"/>
        <w:spacing w:before="120" w:beforeAutospacing="0" w:after="120" w:afterAutospacing="0" w:line="480" w:lineRule="atLeast"/>
        <w:rPr>
          <w:rFonts w:ascii="Times New Roman" w:hAnsi="Times New Roman" w:hint="default"/>
          <w:sz w:val="24"/>
          <w:szCs w:val="24"/>
          <w:lang w:val="fr-FR"/>
        </w:rPr>
      </w:pPr>
      <w:r>
        <w:rPr>
          <w:rFonts w:ascii="Times New Roman" w:hAnsi="Times New Roman" w:hint="default"/>
          <w:b w:val="0"/>
          <w:bCs w:val="0"/>
          <w:sz w:val="24"/>
          <w:szCs w:val="24"/>
          <w:lang w:val="fr-FR"/>
        </w:rPr>
        <w:t>[5]</w:t>
      </w:r>
      <w:r>
        <w:rPr>
          <w:rFonts w:ascii="Times New Roman" w:hAnsi="Times New Roman" w:hint="default"/>
          <w:sz w:val="24"/>
          <w:szCs w:val="24"/>
          <w:lang w:val="fr-FR"/>
        </w:rPr>
        <w:t xml:space="preserve"> </w:t>
      </w:r>
      <w:r w:rsidRPr="007F2E69">
        <w:rPr>
          <w:rFonts w:ascii="Times New Roman" w:eastAsia="Helvetica" w:hAnsi="Times New Roman" w:hint="default"/>
          <w:b w:val="0"/>
          <w:bCs w:val="0"/>
          <w:sz w:val="24"/>
          <w:szCs w:val="24"/>
          <w:lang w:val="fr-FR"/>
        </w:rPr>
        <w:t>Retours sur l'Opération Cymbalaire - graines</w:t>
      </w:r>
      <w:r>
        <w:rPr>
          <w:rFonts w:ascii="Times New Roman" w:eastAsia="Helvetica" w:hAnsi="Times New Roman" w:hint="default"/>
          <w:b w:val="0"/>
          <w:bCs w:val="0"/>
          <w:sz w:val="24"/>
          <w:szCs w:val="24"/>
          <w:lang w:val="fr-FR"/>
        </w:rPr>
        <w:t>, https://www.telabotanica.org/operation:cymbalaire-graines2</w:t>
      </w:r>
    </w:p>
    <w:p w14:paraId="41CAA7A6" w14:textId="77777777" w:rsidR="00457EFA" w:rsidRDefault="00457EFA">
      <w:pPr>
        <w:rPr>
          <w:rFonts w:ascii="Times New Roman" w:hAnsi="Times New Roman"/>
          <w:sz w:val="24"/>
          <w:lang w:val="fr-FR"/>
        </w:rPr>
      </w:pPr>
    </w:p>
    <w:p w14:paraId="168E5E54" w14:textId="77777777" w:rsidR="00457EFA" w:rsidRDefault="00000000">
      <w:pPr>
        <w:rPr>
          <w:rFonts w:ascii="Times New Roman" w:hAnsi="Times New Roman"/>
          <w:sz w:val="24"/>
          <w:lang w:val="fr-FR"/>
        </w:rPr>
      </w:pPr>
      <w:r>
        <w:rPr>
          <w:rFonts w:ascii="Times New Roman" w:hAnsi="Times New Roman"/>
          <w:sz w:val="24"/>
          <w:lang w:val="fr-FR"/>
        </w:rPr>
        <w:t xml:space="preserve">[6] Pour survivre en ville, les plantes font preuve de stratégie, 31.05.2022, par Salomé </w:t>
      </w:r>
      <w:proofErr w:type="spellStart"/>
      <w:r>
        <w:rPr>
          <w:rFonts w:ascii="Times New Roman" w:hAnsi="Times New Roman"/>
          <w:sz w:val="24"/>
          <w:lang w:val="fr-FR"/>
        </w:rPr>
        <w:t>Tissolong</w:t>
      </w:r>
      <w:proofErr w:type="spellEnd"/>
      <w:r>
        <w:rPr>
          <w:rFonts w:ascii="Times New Roman" w:hAnsi="Times New Roman"/>
          <w:sz w:val="24"/>
          <w:lang w:val="fr-FR"/>
        </w:rPr>
        <w:t>, https://lejournal.cnrs.fr/articles/pour-survivre-en-ville-les-plantes-font-preuve-de-strategie</w:t>
      </w:r>
    </w:p>
    <w:p w14:paraId="6EC579E1" w14:textId="77777777" w:rsidR="00457EFA" w:rsidRDefault="00457EFA">
      <w:pPr>
        <w:rPr>
          <w:rFonts w:ascii="Times New Roman" w:hAnsi="Times New Roman"/>
          <w:sz w:val="24"/>
          <w:lang w:val="fr-FR"/>
        </w:rPr>
      </w:pPr>
    </w:p>
    <w:p w14:paraId="28E1A3E0" w14:textId="77777777" w:rsidR="00457EFA" w:rsidRDefault="00000000">
      <w:pPr>
        <w:numPr>
          <w:ilvl w:val="0"/>
          <w:numId w:val="2"/>
        </w:numPr>
        <w:rPr>
          <w:rFonts w:ascii="Times New Roman" w:hAnsi="Times New Roman"/>
          <w:sz w:val="24"/>
          <w:lang w:val="fr-FR"/>
        </w:rPr>
      </w:pPr>
      <w:r w:rsidRPr="007F2E69">
        <w:rPr>
          <w:rFonts w:ascii="Times New Roman" w:hAnsi="Times New Roman"/>
          <w:sz w:val="24"/>
        </w:rPr>
        <w:t xml:space="preserve">Birds sing at a higher pitch in urban noise. Slabbekoorn H, Peet M. Nature. </w:t>
      </w:r>
      <w:proofErr w:type="gramStart"/>
      <w:r>
        <w:rPr>
          <w:rFonts w:ascii="Times New Roman" w:hAnsi="Times New Roman"/>
          <w:sz w:val="24"/>
          <w:lang w:val="fr-FR"/>
        </w:rPr>
        <w:t>52003;</w:t>
      </w:r>
      <w:proofErr w:type="gramEnd"/>
      <w:r>
        <w:rPr>
          <w:rFonts w:ascii="Times New Roman" w:hAnsi="Times New Roman"/>
          <w:sz w:val="24"/>
          <w:lang w:val="fr-FR"/>
        </w:rPr>
        <w:t xml:space="preserve"> </w:t>
      </w:r>
      <w:proofErr w:type="gramStart"/>
      <w:r>
        <w:rPr>
          <w:rFonts w:ascii="Times New Roman" w:hAnsi="Times New Roman"/>
          <w:sz w:val="24"/>
          <w:lang w:val="fr-FR"/>
        </w:rPr>
        <w:t>424:</w:t>
      </w:r>
      <w:proofErr w:type="gramEnd"/>
      <w:r>
        <w:rPr>
          <w:rFonts w:ascii="Times New Roman" w:hAnsi="Times New Roman"/>
          <w:sz w:val="24"/>
          <w:lang w:val="fr-FR"/>
        </w:rPr>
        <w:t xml:space="preserve"> 267</w:t>
      </w:r>
    </w:p>
    <w:p w14:paraId="73589ADE" w14:textId="77777777" w:rsidR="00457EFA" w:rsidRDefault="00457EFA">
      <w:pPr>
        <w:rPr>
          <w:rFonts w:ascii="Times New Roman" w:hAnsi="Times New Roman"/>
          <w:sz w:val="24"/>
          <w:lang w:val="fr-FR"/>
        </w:rPr>
      </w:pPr>
    </w:p>
    <w:p w14:paraId="293A3654" w14:textId="77777777" w:rsidR="00457EFA" w:rsidRDefault="00000000">
      <w:pPr>
        <w:rPr>
          <w:rFonts w:ascii="Times New Roman" w:hAnsi="Times New Roman" w:cs="Times New Roman"/>
          <w:sz w:val="24"/>
        </w:rPr>
      </w:pPr>
      <w:r w:rsidRPr="007F2E69">
        <w:rPr>
          <w:rFonts w:ascii="Times New Roman" w:hAnsi="Times New Roman" w:cs="Times New Roman"/>
          <w:sz w:val="24"/>
        </w:rPr>
        <w:t xml:space="preserve">[8] </w:t>
      </w:r>
      <w:r>
        <w:rPr>
          <w:rFonts w:ascii="Times New Roman" w:hAnsi="Times New Roman" w:cs="Times New Roman"/>
          <w:sz w:val="24"/>
        </w:rPr>
        <w:t>A synthesis of two decades of research documenting the effects of noise on wildlife</w:t>
      </w:r>
    </w:p>
    <w:p w14:paraId="3942FBC6" w14:textId="77777777" w:rsidR="00457EFA" w:rsidRDefault="00457EFA">
      <w:pPr>
        <w:rPr>
          <w:rFonts w:ascii="Times New Roman" w:hAnsi="Times New Roman" w:cs="Times New Roman"/>
          <w:sz w:val="24"/>
        </w:rPr>
      </w:pPr>
      <w:hyperlink r:id="rId28" w:history="1">
        <w:r>
          <w:rPr>
            <w:rFonts w:ascii="Times New Roman" w:hAnsi="Times New Roman" w:cs="Times New Roman"/>
            <w:sz w:val="24"/>
          </w:rPr>
          <w:t>Graeme Shannon</w:t>
        </w:r>
      </w:hyperlink>
      <w:r w:rsidR="00000000" w:rsidRPr="007F2E69">
        <w:rPr>
          <w:rFonts w:ascii="Times New Roman" w:hAnsi="Times New Roman" w:cs="Times New Roman"/>
          <w:sz w:val="24"/>
        </w:rPr>
        <w:t xml:space="preserve"> et </w:t>
      </w:r>
      <w:proofErr w:type="gramStart"/>
      <w:r w:rsidR="00000000" w:rsidRPr="007F2E69">
        <w:rPr>
          <w:rFonts w:ascii="Times New Roman" w:hAnsi="Times New Roman" w:cs="Times New Roman"/>
          <w:sz w:val="24"/>
        </w:rPr>
        <w:t xml:space="preserve">al,  </w:t>
      </w:r>
      <w:r w:rsidR="00000000">
        <w:rPr>
          <w:rFonts w:ascii="Times New Roman" w:hAnsi="Times New Roman" w:cs="Times New Roman"/>
          <w:sz w:val="24"/>
        </w:rPr>
        <w:t>First</w:t>
      </w:r>
      <w:proofErr w:type="gramEnd"/>
      <w:r w:rsidR="00000000">
        <w:rPr>
          <w:rFonts w:ascii="Times New Roman" w:hAnsi="Times New Roman" w:cs="Times New Roman"/>
          <w:sz w:val="24"/>
        </w:rPr>
        <w:t xml:space="preserve"> published: 26 June 2015</w:t>
      </w:r>
      <w:r w:rsidR="00000000" w:rsidRPr="007F2E69">
        <w:rPr>
          <w:rFonts w:ascii="Times New Roman" w:hAnsi="Times New Roman" w:cs="Times New Roman"/>
          <w:sz w:val="24"/>
        </w:rPr>
        <w:t xml:space="preserve">, </w:t>
      </w:r>
      <w:hyperlink r:id="rId29" w:history="1">
        <w:r>
          <w:rPr>
            <w:rFonts w:ascii="Times New Roman" w:hAnsi="Times New Roman" w:cs="Times New Roman"/>
            <w:sz w:val="24"/>
          </w:rPr>
          <w:t>https://doi.org/10.1111/brv.12207</w:t>
        </w:r>
      </w:hyperlink>
    </w:p>
    <w:p w14:paraId="59C1AACD" w14:textId="77777777" w:rsidR="00457EFA" w:rsidRPr="007F2E69" w:rsidRDefault="00457EFA">
      <w:pPr>
        <w:rPr>
          <w:rFonts w:ascii="Times New Roman" w:hAnsi="Times New Roman"/>
          <w:sz w:val="24"/>
        </w:rPr>
      </w:pPr>
    </w:p>
    <w:sectPr w:rsidR="00457EFA" w:rsidRPr="007F2E69">
      <w:pgSz w:w="11906" w:h="16838"/>
      <w:pgMar w:top="1040" w:right="1266" w:bottom="1440" w:left="11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BEAUX Ghislaine" w:date="2025-05-01T15:25:00Z" w:initials="BG">
    <w:p w14:paraId="0D62D24C" w14:textId="77777777" w:rsidR="0066004F" w:rsidRDefault="0066004F" w:rsidP="0066004F">
      <w:pPr>
        <w:jc w:val="left"/>
      </w:pPr>
      <w:r>
        <w:rPr>
          <w:rStyle w:val="Marquedecommentaire"/>
        </w:rPr>
        <w:annotationRef/>
      </w:r>
      <w:r>
        <w:rPr>
          <w:color w:val="000000"/>
          <w:sz w:val="20"/>
          <w:szCs w:val="20"/>
        </w:rPr>
        <w:t>toujours un espace après une ponctuation</w:t>
      </w:r>
    </w:p>
  </w:comment>
  <w:comment w:id="12" w:author="BEAUX Ghislaine" w:date="2025-05-01T15:25:00Z" w:initials="BG">
    <w:p w14:paraId="2D82CDA3" w14:textId="77777777" w:rsidR="0066004F" w:rsidRDefault="0066004F" w:rsidP="0066004F">
      <w:pPr>
        <w:jc w:val="left"/>
      </w:pPr>
      <w:r>
        <w:rPr>
          <w:rStyle w:val="Marquedecommentaire"/>
        </w:rPr>
        <w:annotationRef/>
      </w:r>
      <w:r>
        <w:rPr>
          <w:color w:val="000000"/>
          <w:sz w:val="20"/>
          <w:szCs w:val="20"/>
        </w:rPr>
        <w:t>que? toujours donner les 2 termes d’une comparaison</w:t>
      </w:r>
    </w:p>
  </w:comment>
  <w:comment w:id="17" w:author="BEAUX Ghislaine" w:date="2025-05-01T15:30:00Z" w:initials="BG">
    <w:p w14:paraId="3C4700AC" w14:textId="77777777" w:rsidR="0066004F" w:rsidRDefault="0066004F" w:rsidP="0066004F">
      <w:pPr>
        <w:jc w:val="left"/>
      </w:pPr>
      <w:r>
        <w:rPr>
          <w:rStyle w:val="Marquedecommentaire"/>
        </w:rPr>
        <w:annotationRef/>
      </w:r>
      <w:r>
        <w:rPr>
          <w:color w:val="000000"/>
          <w:sz w:val="20"/>
          <w:szCs w:val="20"/>
        </w:rPr>
        <w:t xml:space="preserve">ou « vis-à-vis » des </w:t>
      </w:r>
    </w:p>
  </w:comment>
  <w:comment w:id="20" w:author="BEAUX Ghislaine" w:date="2025-05-01T15:32:00Z" w:initials="BG">
    <w:p w14:paraId="2AF584CE" w14:textId="77777777" w:rsidR="0066004F" w:rsidRDefault="0066004F" w:rsidP="0066004F">
      <w:pPr>
        <w:jc w:val="left"/>
      </w:pPr>
      <w:r>
        <w:rPr>
          <w:rStyle w:val="Marquedecommentaire"/>
        </w:rPr>
        <w:annotationRef/>
      </w:r>
      <w:r>
        <w:rPr>
          <w:color w:val="000000"/>
          <w:sz w:val="20"/>
          <w:szCs w:val="20"/>
        </w:rPr>
        <w:t>on ne comprend pas bien pourquoi les généralistes sont favorisés : du fait d’une biodiversité réduite, les généralistes se substituent aux spécialistes absents?</w:t>
      </w:r>
    </w:p>
  </w:comment>
  <w:comment w:id="21" w:author="BEAUX Ghislaine" w:date="2025-05-01T15:37:00Z" w:initials="BG">
    <w:p w14:paraId="1804D524" w14:textId="77777777" w:rsidR="00453DFC" w:rsidRDefault="00453DFC" w:rsidP="00453DFC">
      <w:pPr>
        <w:jc w:val="left"/>
      </w:pPr>
      <w:r>
        <w:rPr>
          <w:rStyle w:val="Marquedecommentaire"/>
        </w:rPr>
        <w:annotationRef/>
      </w:r>
      <w:r>
        <w:rPr>
          <w:color w:val="000000"/>
          <w:sz w:val="20"/>
          <w:szCs w:val="20"/>
        </w:rPr>
        <w:t>il faut tout de même qu’elle attire les généralistes ou elle passe à une pollinisation anémophile?</w:t>
      </w:r>
    </w:p>
  </w:comment>
  <w:comment w:id="26" w:author="BEAUX Ghislaine" w:date="2025-05-01T15:47:00Z" w:initials="BG">
    <w:p w14:paraId="5643F5AB" w14:textId="77777777" w:rsidR="00995C4A" w:rsidRDefault="00995C4A" w:rsidP="00995C4A">
      <w:pPr>
        <w:jc w:val="left"/>
      </w:pPr>
      <w:r>
        <w:rPr>
          <w:rStyle w:val="Marquedecommentaire"/>
        </w:rPr>
        <w:annotationRef/>
      </w:r>
      <w:r>
        <w:rPr>
          <w:color w:val="000000"/>
          <w:sz w:val="20"/>
          <w:szCs w:val="20"/>
        </w:rPr>
        <w:t>il faudrait mettre des sous-titres</w:t>
      </w:r>
    </w:p>
  </w:comment>
  <w:comment w:id="42" w:author="BEAUX Ghislaine" w:date="2025-05-01T15:49:00Z" w:initials="BG">
    <w:p w14:paraId="6C631FB5" w14:textId="77777777" w:rsidR="00995C4A" w:rsidRDefault="00995C4A" w:rsidP="00995C4A">
      <w:pPr>
        <w:jc w:val="left"/>
      </w:pPr>
      <w:r>
        <w:rPr>
          <w:rStyle w:val="Marquedecommentaire"/>
        </w:rPr>
        <w:annotationRef/>
      </w:r>
      <w:r>
        <w:rPr>
          <w:color w:val="000000"/>
          <w:sz w:val="20"/>
          <w:szCs w:val="20"/>
        </w:rPr>
        <w:t>avez-vous des données à ce sujet?</w:t>
      </w:r>
    </w:p>
    <w:p w14:paraId="31C459F7" w14:textId="77777777" w:rsidR="00995C4A" w:rsidRDefault="00995C4A" w:rsidP="00995C4A">
      <w:pPr>
        <w:jc w:val="left"/>
      </w:pPr>
      <w:r>
        <w:rPr>
          <w:color w:val="000000"/>
          <w:sz w:val="20"/>
          <w:szCs w:val="20"/>
        </w:rPr>
        <w:t>Les chercheurs ont-ils observé des différences?</w:t>
      </w:r>
    </w:p>
    <w:p w14:paraId="54B9A88B" w14:textId="77777777" w:rsidR="00995C4A" w:rsidRDefault="00995C4A" w:rsidP="00995C4A">
      <w:pPr>
        <w:jc w:val="left"/>
      </w:pPr>
      <w:r>
        <w:rPr>
          <w:color w:val="000000"/>
          <w:sz w:val="20"/>
          <w:szCs w:val="20"/>
        </w:rPr>
        <w:t>Sur d’autres espèces peut-être?</w:t>
      </w:r>
    </w:p>
  </w:comment>
  <w:comment w:id="43" w:author="BEAUX Ghislaine" w:date="2025-05-01T15:51:00Z" w:initials="BG">
    <w:p w14:paraId="0FDA6889" w14:textId="77777777" w:rsidR="00995C4A" w:rsidRDefault="00995C4A" w:rsidP="00995C4A">
      <w:pPr>
        <w:jc w:val="left"/>
      </w:pPr>
      <w:r>
        <w:rPr>
          <w:rStyle w:val="Marquedecommentaire"/>
        </w:rPr>
        <w:annotationRef/>
      </w:r>
      <w:r>
        <w:rPr>
          <w:color w:val="000000"/>
          <w:sz w:val="20"/>
          <w:szCs w:val="20"/>
        </w:rPr>
        <w:t>là il faut discuter est-ce que la pollinisation tend à devenir anémophile (je ne vois pas bien comment pour des fleurs qui sont tout de même très adaptées à une pollinisation par les insectes…ou simplement la reproduction sexuée est abandonnée pour la multiplication végétative?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62D24C" w15:done="0"/>
  <w15:commentEx w15:paraId="2D82CDA3" w15:done="0"/>
  <w15:commentEx w15:paraId="3C4700AC" w15:done="0"/>
  <w15:commentEx w15:paraId="2AF584CE" w15:done="0"/>
  <w15:commentEx w15:paraId="1804D524" w15:done="0"/>
  <w15:commentEx w15:paraId="5643F5AB" w15:done="0"/>
  <w15:commentEx w15:paraId="54B9A88B" w15:done="0"/>
  <w15:commentEx w15:paraId="0FDA68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BD0583" w16cex:dateUtc="2025-05-01T13:25:00Z"/>
  <w16cex:commentExtensible w16cex:durableId="37E93D8E" w16cex:dateUtc="2025-05-01T13:25:00Z"/>
  <w16cex:commentExtensible w16cex:durableId="293C9560" w16cex:dateUtc="2025-05-01T13:30:00Z"/>
  <w16cex:commentExtensible w16cex:durableId="466A2959" w16cex:dateUtc="2025-05-01T13:32:00Z"/>
  <w16cex:commentExtensible w16cex:durableId="59F579C3" w16cex:dateUtc="2025-05-01T13:37:00Z"/>
  <w16cex:commentExtensible w16cex:durableId="257E73C0" w16cex:dateUtc="2025-05-01T13:47:00Z"/>
  <w16cex:commentExtensible w16cex:durableId="6D977866" w16cex:dateUtc="2025-05-01T13:49:00Z"/>
  <w16cex:commentExtensible w16cex:durableId="33BB039C" w16cex:dateUtc="2025-05-0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62D24C" w16cid:durableId="47BD0583"/>
  <w16cid:commentId w16cid:paraId="2D82CDA3" w16cid:durableId="37E93D8E"/>
  <w16cid:commentId w16cid:paraId="3C4700AC" w16cid:durableId="293C9560"/>
  <w16cid:commentId w16cid:paraId="2AF584CE" w16cid:durableId="466A2959"/>
  <w16cid:commentId w16cid:paraId="1804D524" w16cid:durableId="59F579C3"/>
  <w16cid:commentId w16cid:paraId="5643F5AB" w16cid:durableId="257E73C0"/>
  <w16cid:commentId w16cid:paraId="54B9A88B" w16cid:durableId="6D977866"/>
  <w16cid:commentId w16cid:paraId="0FDA6889" w16cid:durableId="33BB03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E47E9" w14:textId="77777777" w:rsidR="003A710C" w:rsidRDefault="003A710C" w:rsidP="00453DFC">
      <w:r>
        <w:separator/>
      </w:r>
    </w:p>
  </w:endnote>
  <w:endnote w:type="continuationSeparator" w:id="0">
    <w:p w14:paraId="1C6C42F6" w14:textId="77777777" w:rsidR="003A710C" w:rsidRDefault="003A710C" w:rsidP="0045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2" w:author="BEAUX Ghislaine" w:date="2025-05-01T15:35:00Z"/>
  <w:sdt>
    <w:sdtPr>
      <w:rPr>
        <w:rStyle w:val="Numrodepage"/>
      </w:rPr>
      <w:id w:val="-899665834"/>
      <w:docPartObj>
        <w:docPartGallery w:val="Page Numbers (Bottom of Page)"/>
        <w:docPartUnique/>
      </w:docPartObj>
    </w:sdtPr>
    <w:sdtContent>
      <w:customXmlInsRangeEnd w:id="2"/>
      <w:p w14:paraId="50240980" w14:textId="766C624C" w:rsidR="00453DFC" w:rsidRDefault="00453DFC" w:rsidP="00F336A0">
        <w:pPr>
          <w:pStyle w:val="Pieddepage"/>
          <w:framePr w:wrap="none" w:vAnchor="text" w:hAnchor="margin" w:xAlign="center" w:y="1"/>
          <w:rPr>
            <w:ins w:id="3" w:author="BEAUX Ghislaine" w:date="2025-05-01T15:35:00Z" w16du:dateUtc="2025-05-01T13:35:00Z"/>
            <w:rStyle w:val="Numrodepage"/>
          </w:rPr>
        </w:pPr>
        <w:ins w:id="4" w:author="BEAUX Ghislaine" w:date="2025-05-01T15:35:00Z" w16du:dateUtc="2025-05-01T13:35:00Z">
          <w:r>
            <w:rPr>
              <w:rStyle w:val="Numrodepage"/>
            </w:rPr>
            <w:fldChar w:fldCharType="begin"/>
          </w:r>
          <w:r>
            <w:rPr>
              <w:rStyle w:val="Numrodepage"/>
            </w:rPr>
            <w:instrText xml:space="preserve"> PAGE </w:instrText>
          </w:r>
          <w:r>
            <w:rPr>
              <w:rStyle w:val="Numrodepage"/>
            </w:rPr>
            <w:fldChar w:fldCharType="end"/>
          </w:r>
        </w:ins>
      </w:p>
      <w:customXmlInsRangeStart w:id="5" w:author="BEAUX Ghislaine" w:date="2025-05-01T15:35:00Z"/>
    </w:sdtContent>
  </w:sdt>
  <w:customXmlInsRangeEnd w:id="5"/>
  <w:p w14:paraId="127FE940" w14:textId="77777777" w:rsidR="00453DFC" w:rsidRDefault="00453D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6" w:author="BEAUX Ghislaine" w:date="2025-05-01T15:35:00Z"/>
  <w:sdt>
    <w:sdtPr>
      <w:rPr>
        <w:rStyle w:val="Numrodepage"/>
      </w:rPr>
      <w:id w:val="1636839793"/>
      <w:docPartObj>
        <w:docPartGallery w:val="Page Numbers (Bottom of Page)"/>
        <w:docPartUnique/>
      </w:docPartObj>
    </w:sdtPr>
    <w:sdtContent>
      <w:customXmlInsRangeEnd w:id="6"/>
      <w:p w14:paraId="65567753" w14:textId="4CA1A78C" w:rsidR="00453DFC" w:rsidRDefault="00453DFC" w:rsidP="00F336A0">
        <w:pPr>
          <w:pStyle w:val="Pieddepage"/>
          <w:framePr w:wrap="none" w:vAnchor="text" w:hAnchor="margin" w:xAlign="center" w:y="1"/>
          <w:rPr>
            <w:ins w:id="7" w:author="BEAUX Ghislaine" w:date="2025-05-01T15:35:00Z" w16du:dateUtc="2025-05-01T13:35:00Z"/>
            <w:rStyle w:val="Numrodepage"/>
          </w:rPr>
        </w:pPr>
        <w:ins w:id="8" w:author="BEAUX Ghislaine" w:date="2025-05-01T15:35:00Z" w16du:dateUtc="2025-05-01T13:35:00Z">
          <w:r>
            <w:rPr>
              <w:rStyle w:val="Numrodepage"/>
            </w:rPr>
            <w:fldChar w:fldCharType="begin"/>
          </w:r>
          <w:r>
            <w:rPr>
              <w:rStyle w:val="Numrodepage"/>
            </w:rPr>
            <w:instrText xml:space="preserve"> PAGE </w:instrText>
          </w:r>
        </w:ins>
        <w:r>
          <w:rPr>
            <w:rStyle w:val="Numrodepage"/>
          </w:rPr>
          <w:fldChar w:fldCharType="separate"/>
        </w:r>
        <w:r>
          <w:rPr>
            <w:rStyle w:val="Numrodepage"/>
            <w:noProof/>
          </w:rPr>
          <w:t>3</w:t>
        </w:r>
        <w:ins w:id="9" w:author="BEAUX Ghislaine" w:date="2025-05-01T15:35:00Z" w16du:dateUtc="2025-05-01T13:35:00Z">
          <w:r>
            <w:rPr>
              <w:rStyle w:val="Numrodepage"/>
            </w:rPr>
            <w:fldChar w:fldCharType="end"/>
          </w:r>
        </w:ins>
      </w:p>
      <w:customXmlInsRangeStart w:id="10" w:author="BEAUX Ghislaine" w:date="2025-05-01T15:35:00Z"/>
    </w:sdtContent>
  </w:sdt>
  <w:customXmlInsRangeEnd w:id="10"/>
  <w:p w14:paraId="5F51EF4E" w14:textId="77777777" w:rsidR="00453DFC" w:rsidRDefault="00453D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BA015" w14:textId="77777777" w:rsidR="003A710C" w:rsidRDefault="003A710C" w:rsidP="00453DFC">
      <w:r>
        <w:separator/>
      </w:r>
    </w:p>
  </w:footnote>
  <w:footnote w:type="continuationSeparator" w:id="0">
    <w:p w14:paraId="29979B21" w14:textId="77777777" w:rsidR="003A710C" w:rsidRDefault="003A710C" w:rsidP="00453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1AF275"/>
    <w:multiLevelType w:val="singleLevel"/>
    <w:tmpl w:val="841AF275"/>
    <w:lvl w:ilvl="0">
      <w:start w:val="1"/>
      <w:numFmt w:val="decimal"/>
      <w:suff w:val="space"/>
      <w:lvlText w:val="[%1]"/>
      <w:lvlJc w:val="left"/>
    </w:lvl>
  </w:abstractNum>
  <w:abstractNum w:abstractNumId="1" w15:restartNumberingAfterBreak="0">
    <w:nsid w:val="98798B9F"/>
    <w:multiLevelType w:val="singleLevel"/>
    <w:tmpl w:val="98798B9F"/>
    <w:lvl w:ilvl="0">
      <w:start w:val="7"/>
      <w:numFmt w:val="decimal"/>
      <w:suff w:val="space"/>
      <w:lvlText w:val="[%1]"/>
      <w:lvlJc w:val="left"/>
    </w:lvl>
  </w:abstractNum>
  <w:num w:numId="1" w16cid:durableId="453134930">
    <w:abstractNumId w:val="0"/>
  </w:num>
  <w:num w:numId="2" w16cid:durableId="13413553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AUX Ghislaine">
    <w15:presenceInfo w15:providerId="None" w15:userId="BEAUX Ghisla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proofState w:spelling="clean" w:grammar="clean"/>
  <w:trackRevision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DE7734A"/>
    <w:rsid w:val="00282E4C"/>
    <w:rsid w:val="00292E78"/>
    <w:rsid w:val="003A710C"/>
    <w:rsid w:val="00453DFC"/>
    <w:rsid w:val="00457EFA"/>
    <w:rsid w:val="0066004F"/>
    <w:rsid w:val="007F2E69"/>
    <w:rsid w:val="00995C4A"/>
    <w:rsid w:val="050A4209"/>
    <w:rsid w:val="118D658B"/>
    <w:rsid w:val="15095E5E"/>
    <w:rsid w:val="172120C7"/>
    <w:rsid w:val="181E07DB"/>
    <w:rsid w:val="1B755C23"/>
    <w:rsid w:val="28A5368F"/>
    <w:rsid w:val="2D2174FD"/>
    <w:rsid w:val="310474C6"/>
    <w:rsid w:val="414C5FB8"/>
    <w:rsid w:val="507C13C8"/>
    <w:rsid w:val="5B1E1FAE"/>
    <w:rsid w:val="5DE7734A"/>
    <w:rsid w:val="70A23B45"/>
    <w:rsid w:val="7C08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48AF0E"/>
  <w15:docId w15:val="{9C94C097-3589-0549-9974-CF5FA7F6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Titre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Titre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qFormat/>
    <w:rPr>
      <w:color w:val="0000FF"/>
      <w:u w:val="single"/>
    </w:rPr>
  </w:style>
  <w:style w:type="paragraph" w:styleId="Lgende">
    <w:name w:val="caption"/>
    <w:basedOn w:val="Normal"/>
    <w:next w:val="Normal"/>
    <w:unhideWhenUsed/>
    <w:qFormat/>
    <w:rPr>
      <w:rFonts w:ascii="Arial" w:eastAsia="SimHei" w:hAnsi="Arial" w:cs="Arial"/>
      <w:sz w:val="20"/>
    </w:rPr>
  </w:style>
  <w:style w:type="paragraph" w:styleId="NormalWeb">
    <w:name w:val="Normal (Web)"/>
    <w:pPr>
      <w:spacing w:beforeAutospacing="1" w:afterAutospacing="1"/>
    </w:pPr>
    <w:rPr>
      <w:sz w:val="24"/>
      <w:szCs w:val="24"/>
      <w:lang w:val="en-US" w:eastAsia="zh-CN"/>
    </w:rPr>
  </w:style>
  <w:style w:type="character" w:styleId="Marquedecommentaire">
    <w:name w:val="annotation reference"/>
    <w:basedOn w:val="Policepardfaut"/>
    <w:rsid w:val="0066004F"/>
    <w:rPr>
      <w:sz w:val="16"/>
      <w:szCs w:val="16"/>
    </w:rPr>
  </w:style>
  <w:style w:type="paragraph" w:styleId="Commentaire">
    <w:name w:val="annotation text"/>
    <w:basedOn w:val="Normal"/>
    <w:link w:val="CommentaireCar"/>
    <w:rsid w:val="0066004F"/>
    <w:rPr>
      <w:sz w:val="20"/>
      <w:szCs w:val="20"/>
    </w:rPr>
  </w:style>
  <w:style w:type="character" w:customStyle="1" w:styleId="CommentaireCar">
    <w:name w:val="Commentaire Car"/>
    <w:basedOn w:val="Policepardfaut"/>
    <w:link w:val="Commentaire"/>
    <w:rsid w:val="0066004F"/>
    <w:rPr>
      <w:rFonts w:asciiTheme="minorHAnsi" w:eastAsiaTheme="minorEastAsia" w:hAnsiTheme="minorHAnsi" w:cstheme="minorBidi"/>
      <w:kern w:val="2"/>
      <w:lang w:val="en-US" w:eastAsia="zh-CN"/>
    </w:rPr>
  </w:style>
  <w:style w:type="paragraph" w:styleId="Objetducommentaire">
    <w:name w:val="annotation subject"/>
    <w:basedOn w:val="Commentaire"/>
    <w:next w:val="Commentaire"/>
    <w:link w:val="ObjetducommentaireCar"/>
    <w:rsid w:val="0066004F"/>
    <w:rPr>
      <w:b/>
      <w:bCs/>
    </w:rPr>
  </w:style>
  <w:style w:type="character" w:customStyle="1" w:styleId="ObjetducommentaireCar">
    <w:name w:val="Objet du commentaire Car"/>
    <w:basedOn w:val="CommentaireCar"/>
    <w:link w:val="Objetducommentaire"/>
    <w:rsid w:val="0066004F"/>
    <w:rPr>
      <w:rFonts w:asciiTheme="minorHAnsi" w:eastAsiaTheme="minorEastAsia" w:hAnsiTheme="minorHAnsi" w:cstheme="minorBidi"/>
      <w:b/>
      <w:bCs/>
      <w:kern w:val="2"/>
      <w:lang w:val="en-US" w:eastAsia="zh-CN"/>
    </w:rPr>
  </w:style>
  <w:style w:type="paragraph" w:styleId="Rvision">
    <w:name w:val="Revision"/>
    <w:hidden/>
    <w:uiPriority w:val="99"/>
    <w:unhideWhenUsed/>
    <w:rsid w:val="0066004F"/>
    <w:rPr>
      <w:rFonts w:asciiTheme="minorHAnsi" w:eastAsiaTheme="minorEastAsia" w:hAnsiTheme="minorHAnsi" w:cstheme="minorBidi"/>
      <w:kern w:val="2"/>
      <w:sz w:val="21"/>
      <w:szCs w:val="24"/>
      <w:lang w:val="en-US" w:eastAsia="zh-CN"/>
    </w:rPr>
  </w:style>
  <w:style w:type="paragraph" w:styleId="Pieddepage">
    <w:name w:val="footer"/>
    <w:basedOn w:val="Normal"/>
    <w:link w:val="PieddepageCar"/>
    <w:rsid w:val="00453DFC"/>
    <w:pPr>
      <w:tabs>
        <w:tab w:val="center" w:pos="4536"/>
        <w:tab w:val="right" w:pos="9072"/>
      </w:tabs>
    </w:pPr>
  </w:style>
  <w:style w:type="character" w:customStyle="1" w:styleId="PieddepageCar">
    <w:name w:val="Pied de page Car"/>
    <w:basedOn w:val="Policepardfaut"/>
    <w:link w:val="Pieddepage"/>
    <w:rsid w:val="00453DFC"/>
    <w:rPr>
      <w:rFonts w:asciiTheme="minorHAnsi" w:eastAsiaTheme="minorEastAsia" w:hAnsiTheme="minorHAnsi" w:cstheme="minorBidi"/>
      <w:kern w:val="2"/>
      <w:sz w:val="21"/>
      <w:szCs w:val="24"/>
      <w:lang w:val="en-US" w:eastAsia="zh-CN"/>
    </w:rPr>
  </w:style>
  <w:style w:type="character" w:styleId="Numrodepage">
    <w:name w:val="page number"/>
    <w:basedOn w:val="Policepardfaut"/>
    <w:rsid w:val="00453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doi.org/10.1111/brv.12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onlinelibrary.wiley.com/authored-by/Shannon/Graeme" TargetMode="External"/><Relationship Id="rId10" Type="http://schemas.openxmlformats.org/officeDocument/2006/relationships/footer" Target="footer2.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hyperlink" Target="https://www.vigienature.fr/fr/blog/ne-pas-manquer/operation-cymbalaire-le-temps-de-la-moisson"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1624</Words>
  <Characters>8873</Characters>
  <Application>Microsoft Office Word</Application>
  <DocSecurity>0</DocSecurity>
  <Lines>316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Léa</dc:creator>
  <cp:lastModifiedBy>BEAUX Ghislaine</cp:lastModifiedBy>
  <cp:revision>3</cp:revision>
  <dcterms:created xsi:type="dcterms:W3CDTF">2025-04-08T15:11:00Z</dcterms:created>
  <dcterms:modified xsi:type="dcterms:W3CDTF">2025-05-01T13:52:00Z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1036-12.2.0.20782</vt:lpwstr>
  </property>
  <property fmtid="{D5CDD505-2E9C-101B-9397-08002B2CF9AE}" pid="3" name="ICV">
    <vt:lpwstr>994349371C174F299213816ED326308D_13</vt:lpwstr>
  </property>
</Properties>
</file>