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4ADA" w14:textId="77777777" w:rsidR="00983A7A" w:rsidRPr="000C4598" w:rsidRDefault="00000000">
      <w:pPr>
        <w:pStyle w:val="Corpsdetexte"/>
        <w:spacing w:before="80"/>
        <w:ind w:left="3"/>
        <w:jc w:val="center"/>
        <w:rPr>
          <w:sz w:val="20"/>
          <w:szCs w:val="20"/>
          <w:rPrChange w:id="0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1" w:author="BEAUX Ghislaine" w:date="2025-05-06T11:20:00Z" w16du:dateUtc="2025-05-06T09:20:00Z">
            <w:rPr/>
          </w:rPrChange>
        </w:rPr>
        <w:t>La</w:t>
      </w:r>
      <w:r w:rsidRPr="000C4598">
        <w:rPr>
          <w:spacing w:val="-15"/>
          <w:sz w:val="20"/>
          <w:szCs w:val="20"/>
          <w:rPrChange w:id="2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3" w:author="BEAUX Ghislaine" w:date="2025-05-06T11:20:00Z" w16du:dateUtc="2025-05-06T09:20:00Z">
            <w:rPr/>
          </w:rPrChange>
        </w:rPr>
        <w:t>cristallisation</w:t>
      </w:r>
      <w:r w:rsidRPr="000C4598">
        <w:rPr>
          <w:spacing w:val="-15"/>
          <w:sz w:val="20"/>
          <w:szCs w:val="20"/>
          <w:rPrChange w:id="4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5" w:author="BEAUX Ghislaine" w:date="2025-05-06T11:20:00Z" w16du:dateUtc="2025-05-06T09:20:00Z">
            <w:rPr/>
          </w:rPrChange>
        </w:rPr>
        <w:t>du</w:t>
      </w:r>
      <w:r w:rsidRPr="000C4598">
        <w:rPr>
          <w:spacing w:val="-16"/>
          <w:sz w:val="20"/>
          <w:szCs w:val="20"/>
          <w:rPrChange w:id="6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7" w:author="BEAUX Ghislaine" w:date="2025-05-06T11:20:00Z" w16du:dateUtc="2025-05-06T09:20:00Z">
            <w:rPr>
              <w:spacing w:val="-4"/>
            </w:rPr>
          </w:rPrChange>
        </w:rPr>
        <w:t>miel</w:t>
      </w:r>
    </w:p>
    <w:p w14:paraId="6A656D67" w14:textId="77777777" w:rsidR="00983A7A" w:rsidRDefault="00000000">
      <w:pPr>
        <w:pStyle w:val="Corpsdetexte"/>
        <w:spacing w:before="224"/>
        <w:ind w:left="23"/>
        <w:rPr>
          <w:ins w:id="8" w:author="BEAUX Ghislaine" w:date="2025-05-06T11:21:00Z" w16du:dateUtc="2025-05-06T09:21:00Z"/>
          <w:spacing w:val="-10"/>
          <w:sz w:val="20"/>
          <w:szCs w:val="20"/>
        </w:rPr>
      </w:pPr>
      <w:r w:rsidRPr="000C4598">
        <w:rPr>
          <w:spacing w:val="-5"/>
          <w:sz w:val="20"/>
          <w:szCs w:val="20"/>
          <w:rPrChange w:id="9" w:author="BEAUX Ghislaine" w:date="2025-05-06T11:20:00Z" w16du:dateUtc="2025-05-06T09:20:00Z">
            <w:rPr>
              <w:spacing w:val="-5"/>
            </w:rPr>
          </w:rPrChange>
        </w:rPr>
        <w:t>Sommaire</w:t>
      </w:r>
      <w:r w:rsidRPr="000C4598">
        <w:rPr>
          <w:spacing w:val="-13"/>
          <w:sz w:val="20"/>
          <w:szCs w:val="20"/>
          <w:rPrChange w:id="1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10"/>
          <w:sz w:val="20"/>
          <w:szCs w:val="20"/>
          <w:rPrChange w:id="11" w:author="BEAUX Ghislaine" w:date="2025-05-06T11:20:00Z" w16du:dateUtc="2025-05-06T09:20:00Z">
            <w:rPr>
              <w:spacing w:val="-10"/>
            </w:rPr>
          </w:rPrChange>
        </w:rPr>
        <w:t>:</w:t>
      </w:r>
    </w:p>
    <w:p w14:paraId="70C5DA6C" w14:textId="77777777" w:rsidR="000C4598" w:rsidRPr="000C4598" w:rsidRDefault="000C4598">
      <w:pPr>
        <w:pStyle w:val="Corpsdetexte"/>
        <w:spacing w:before="224"/>
        <w:ind w:left="23"/>
        <w:rPr>
          <w:sz w:val="20"/>
          <w:szCs w:val="20"/>
          <w:rPrChange w:id="12" w:author="BEAUX Ghislaine" w:date="2025-05-06T11:20:00Z" w16du:dateUtc="2025-05-06T09:20:00Z">
            <w:rPr/>
          </w:rPrChange>
        </w:rPr>
      </w:pPr>
    </w:p>
    <w:p w14:paraId="5022EAF3" w14:textId="77777777" w:rsidR="00983A7A" w:rsidRPr="000C4598" w:rsidRDefault="00000000">
      <w:pPr>
        <w:pStyle w:val="Corpsdetexte"/>
        <w:tabs>
          <w:tab w:val="left" w:leader="dot" w:pos="8701"/>
        </w:tabs>
        <w:spacing w:before="64"/>
        <w:ind w:left="23"/>
        <w:rPr>
          <w:sz w:val="20"/>
          <w:szCs w:val="20"/>
          <w:rPrChange w:id="13" w:author="BEAUX Ghislaine" w:date="2025-05-06T11:20:00Z" w16du:dateUtc="2025-05-06T09:20:00Z">
            <w:rPr/>
          </w:rPrChange>
        </w:rPr>
      </w:pPr>
      <w:commentRangeStart w:id="14"/>
      <w:r w:rsidRPr="000C4598">
        <w:rPr>
          <w:spacing w:val="-2"/>
          <w:sz w:val="20"/>
          <w:szCs w:val="20"/>
          <w:rPrChange w:id="15" w:author="BEAUX Ghislaine" w:date="2025-05-06T11:20:00Z" w16du:dateUtc="2025-05-06T09:20:00Z">
            <w:rPr>
              <w:spacing w:val="-2"/>
            </w:rPr>
          </w:rPrChange>
        </w:rPr>
        <w:t>Introduction</w:t>
      </w:r>
      <w:commentRangeEnd w:id="14"/>
      <w:r w:rsidR="000C4598">
        <w:rPr>
          <w:rStyle w:val="Marquedecommentaire"/>
        </w:rPr>
        <w:commentReference w:id="14"/>
      </w:r>
      <w:r w:rsidRPr="000C4598">
        <w:rPr>
          <w:sz w:val="20"/>
          <w:szCs w:val="20"/>
          <w:rPrChange w:id="16" w:author="BEAUX Ghislaine" w:date="2025-05-06T11:20:00Z" w16du:dateUtc="2025-05-06T09:20:00Z">
            <w:rPr/>
          </w:rPrChange>
        </w:rPr>
        <w:tab/>
      </w:r>
      <w:r w:rsidRPr="000C4598">
        <w:rPr>
          <w:spacing w:val="-5"/>
          <w:sz w:val="20"/>
          <w:szCs w:val="20"/>
          <w:rPrChange w:id="17" w:author="BEAUX Ghislaine" w:date="2025-05-06T11:20:00Z" w16du:dateUtc="2025-05-06T09:20:00Z">
            <w:rPr>
              <w:spacing w:val="-5"/>
            </w:rPr>
          </w:rPrChange>
        </w:rPr>
        <w:t>p1</w:t>
      </w:r>
    </w:p>
    <w:p w14:paraId="669C40A5" w14:textId="77777777" w:rsidR="00983A7A" w:rsidRPr="000C4598" w:rsidRDefault="00000000">
      <w:pPr>
        <w:pStyle w:val="Paragraphedeliste"/>
        <w:numPr>
          <w:ilvl w:val="0"/>
          <w:numId w:val="2"/>
        </w:numPr>
        <w:tabs>
          <w:tab w:val="left" w:pos="206"/>
          <w:tab w:val="left" w:leader="dot" w:pos="8684"/>
        </w:tabs>
        <w:spacing w:before="65"/>
        <w:ind w:left="206" w:hanging="183"/>
        <w:rPr>
          <w:sz w:val="20"/>
          <w:szCs w:val="20"/>
          <w:rPrChange w:id="18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spacing w:val="-2"/>
          <w:sz w:val="20"/>
          <w:szCs w:val="20"/>
          <w:rPrChange w:id="19" w:author="BEAUX Ghislaine" w:date="2025-05-06T11:20:00Z" w16du:dateUtc="2025-05-06T09:20:00Z">
            <w:rPr>
              <w:spacing w:val="-2"/>
              <w:sz w:val="24"/>
            </w:rPr>
          </w:rPrChange>
        </w:rPr>
        <w:t>Les</w:t>
      </w:r>
      <w:r w:rsidRPr="000C4598">
        <w:rPr>
          <w:spacing w:val="-12"/>
          <w:sz w:val="20"/>
          <w:szCs w:val="20"/>
          <w:rPrChange w:id="20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" w:author="BEAUX Ghislaine" w:date="2025-05-06T11:20:00Z" w16du:dateUtc="2025-05-06T09:20:00Z">
            <w:rPr>
              <w:spacing w:val="-2"/>
              <w:sz w:val="24"/>
            </w:rPr>
          </w:rPrChange>
        </w:rPr>
        <w:t>facteurs</w:t>
      </w:r>
      <w:r w:rsidRPr="000C4598">
        <w:rPr>
          <w:spacing w:val="-12"/>
          <w:sz w:val="20"/>
          <w:szCs w:val="20"/>
          <w:rPrChange w:id="22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3" w:author="BEAUX Ghislaine" w:date="2025-05-06T11:20:00Z" w16du:dateUtc="2025-05-06T09:20:00Z">
            <w:rPr>
              <w:spacing w:val="-2"/>
              <w:sz w:val="24"/>
            </w:rPr>
          </w:rPrChange>
        </w:rPr>
        <w:t>qui</w:t>
      </w:r>
      <w:r w:rsidRPr="000C4598">
        <w:rPr>
          <w:spacing w:val="-7"/>
          <w:sz w:val="20"/>
          <w:szCs w:val="20"/>
          <w:rPrChange w:id="24" w:author="BEAUX Ghislaine" w:date="2025-05-06T11:20:00Z" w16du:dateUtc="2025-05-06T09:20:00Z">
            <w:rPr>
              <w:spacing w:val="-7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5" w:author="BEAUX Ghislaine" w:date="2025-05-06T11:20:00Z" w16du:dateUtc="2025-05-06T09:20:00Z">
            <w:rPr>
              <w:spacing w:val="-2"/>
              <w:sz w:val="24"/>
            </w:rPr>
          </w:rPrChange>
        </w:rPr>
        <w:t>influencent</w:t>
      </w:r>
      <w:r w:rsidRPr="000C4598">
        <w:rPr>
          <w:spacing w:val="-13"/>
          <w:sz w:val="20"/>
          <w:szCs w:val="20"/>
          <w:rPrChange w:id="26" w:author="BEAUX Ghislaine" w:date="2025-05-06T11:20:00Z" w16du:dateUtc="2025-05-06T09:20:00Z">
            <w:rPr>
              <w:spacing w:val="-13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8"/>
          <w:sz w:val="20"/>
          <w:szCs w:val="20"/>
          <w:rPrChange w:id="28" w:author="BEAUX Ghislaine" w:date="2025-05-06T11:20:00Z" w16du:dateUtc="2025-05-06T09:20:00Z">
            <w:rPr>
              <w:spacing w:val="-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9" w:author="BEAUX Ghislaine" w:date="2025-05-06T11:20:00Z" w16du:dateUtc="2025-05-06T09:20:00Z">
            <w:rPr>
              <w:spacing w:val="-2"/>
              <w:sz w:val="24"/>
            </w:rPr>
          </w:rPrChange>
        </w:rPr>
        <w:t>cristallisation</w:t>
      </w:r>
      <w:r w:rsidRPr="000C4598">
        <w:rPr>
          <w:sz w:val="20"/>
          <w:szCs w:val="20"/>
          <w:rPrChange w:id="30" w:author="BEAUX Ghislaine" w:date="2025-05-06T11:20:00Z" w16du:dateUtc="2025-05-06T09:20:00Z">
            <w:rPr>
              <w:sz w:val="24"/>
            </w:rPr>
          </w:rPrChange>
        </w:rPr>
        <w:tab/>
      </w:r>
      <w:r w:rsidRPr="000C4598">
        <w:rPr>
          <w:spacing w:val="-5"/>
          <w:sz w:val="20"/>
          <w:szCs w:val="20"/>
          <w:rPrChange w:id="31" w:author="BEAUX Ghislaine" w:date="2025-05-06T11:20:00Z" w16du:dateUtc="2025-05-06T09:20:00Z">
            <w:rPr>
              <w:spacing w:val="-5"/>
              <w:sz w:val="24"/>
            </w:rPr>
          </w:rPrChange>
        </w:rPr>
        <w:t>p1</w:t>
      </w:r>
    </w:p>
    <w:p w14:paraId="1368E804" w14:textId="77777777" w:rsidR="00983A7A" w:rsidRPr="000C4598" w:rsidRDefault="00000000">
      <w:pPr>
        <w:pStyle w:val="Paragraphedeliste"/>
        <w:numPr>
          <w:ilvl w:val="1"/>
          <w:numId w:val="2"/>
        </w:numPr>
        <w:tabs>
          <w:tab w:val="left" w:pos="982"/>
          <w:tab w:val="left" w:leader="dot" w:pos="8721"/>
        </w:tabs>
        <w:ind w:left="982" w:hanging="248"/>
        <w:rPr>
          <w:sz w:val="20"/>
          <w:szCs w:val="20"/>
          <w:rPrChange w:id="32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spacing w:val="-2"/>
          <w:sz w:val="20"/>
          <w:szCs w:val="20"/>
          <w:rPrChange w:id="33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11"/>
          <w:sz w:val="20"/>
          <w:szCs w:val="20"/>
          <w:rPrChange w:id="34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5" w:author="BEAUX Ghislaine" w:date="2025-05-06T11:20:00Z" w16du:dateUtc="2025-05-06T09:20:00Z">
            <w:rPr>
              <w:spacing w:val="-2"/>
              <w:sz w:val="24"/>
            </w:rPr>
          </w:rPrChange>
        </w:rPr>
        <w:t>composition</w:t>
      </w:r>
      <w:r w:rsidRPr="000C4598">
        <w:rPr>
          <w:spacing w:val="-11"/>
          <w:sz w:val="20"/>
          <w:szCs w:val="20"/>
          <w:rPrChange w:id="36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7" w:author="BEAUX Ghislaine" w:date="2025-05-06T11:20:00Z" w16du:dateUtc="2025-05-06T09:20:00Z">
            <w:rPr>
              <w:spacing w:val="-2"/>
              <w:sz w:val="24"/>
            </w:rPr>
          </w:rPrChange>
        </w:rPr>
        <w:t>du</w:t>
      </w:r>
      <w:r w:rsidRPr="000C4598">
        <w:rPr>
          <w:spacing w:val="-12"/>
          <w:sz w:val="20"/>
          <w:szCs w:val="20"/>
          <w:rPrChange w:id="38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9" w:author="BEAUX Ghislaine" w:date="2025-05-06T11:20:00Z" w16du:dateUtc="2025-05-06T09:20:00Z">
            <w:rPr>
              <w:spacing w:val="-2"/>
              <w:sz w:val="24"/>
            </w:rPr>
          </w:rPrChange>
        </w:rPr>
        <w:t>miel</w:t>
      </w:r>
      <w:r w:rsidRPr="000C4598">
        <w:rPr>
          <w:spacing w:val="-7"/>
          <w:sz w:val="20"/>
          <w:szCs w:val="20"/>
          <w:rPrChange w:id="40" w:author="BEAUX Ghislaine" w:date="2025-05-06T11:20:00Z" w16du:dateUtc="2025-05-06T09:20:00Z">
            <w:rPr>
              <w:spacing w:val="-7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41" w:author="BEAUX Ghislaine" w:date="2025-05-06T11:20:00Z" w16du:dateUtc="2025-05-06T09:20:00Z">
            <w:rPr>
              <w:spacing w:val="-2"/>
              <w:sz w:val="24"/>
            </w:rPr>
          </w:rPrChange>
        </w:rPr>
        <w:t>et</w:t>
      </w:r>
      <w:r w:rsidRPr="000C4598">
        <w:rPr>
          <w:spacing w:val="-11"/>
          <w:sz w:val="20"/>
          <w:szCs w:val="20"/>
          <w:rPrChange w:id="42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43" w:author="BEAUX Ghislaine" w:date="2025-05-06T11:20:00Z" w16du:dateUtc="2025-05-06T09:20:00Z">
            <w:rPr>
              <w:spacing w:val="-2"/>
              <w:sz w:val="24"/>
            </w:rPr>
          </w:rPrChange>
        </w:rPr>
        <w:t>son</w:t>
      </w:r>
      <w:r w:rsidRPr="000C4598">
        <w:rPr>
          <w:spacing w:val="-11"/>
          <w:sz w:val="20"/>
          <w:szCs w:val="20"/>
          <w:rPrChange w:id="44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45" w:author="BEAUX Ghislaine" w:date="2025-05-06T11:20:00Z" w16du:dateUtc="2025-05-06T09:20:00Z">
            <w:rPr>
              <w:spacing w:val="-2"/>
              <w:sz w:val="24"/>
            </w:rPr>
          </w:rPrChange>
        </w:rPr>
        <w:t>influence</w:t>
      </w:r>
      <w:r w:rsidRPr="000C4598">
        <w:rPr>
          <w:spacing w:val="-15"/>
          <w:sz w:val="20"/>
          <w:szCs w:val="20"/>
          <w:rPrChange w:id="46" w:author="BEAUX Ghislaine" w:date="2025-05-06T11:20:00Z" w16du:dateUtc="2025-05-06T09:20:00Z">
            <w:rPr>
              <w:spacing w:val="-15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47" w:author="BEAUX Ghislaine" w:date="2025-05-06T11:20:00Z" w16du:dateUtc="2025-05-06T09:20:00Z">
            <w:rPr>
              <w:spacing w:val="-2"/>
              <w:sz w:val="24"/>
            </w:rPr>
          </w:rPrChange>
        </w:rPr>
        <w:t>sur</w:t>
      </w:r>
      <w:r w:rsidRPr="000C4598">
        <w:rPr>
          <w:spacing w:val="-18"/>
          <w:sz w:val="20"/>
          <w:szCs w:val="20"/>
          <w:rPrChange w:id="48" w:author="BEAUX Ghislaine" w:date="2025-05-06T11:20:00Z" w16du:dateUtc="2025-05-06T09:20:00Z">
            <w:rPr>
              <w:spacing w:val="-1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49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16"/>
          <w:sz w:val="20"/>
          <w:szCs w:val="20"/>
          <w:rPrChange w:id="50" w:author="BEAUX Ghislaine" w:date="2025-05-06T11:20:00Z" w16du:dateUtc="2025-05-06T09:20:00Z">
            <w:rPr>
              <w:spacing w:val="-16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51" w:author="BEAUX Ghislaine" w:date="2025-05-06T11:20:00Z" w16du:dateUtc="2025-05-06T09:20:00Z">
            <w:rPr>
              <w:spacing w:val="-2"/>
              <w:sz w:val="24"/>
            </w:rPr>
          </w:rPrChange>
        </w:rPr>
        <w:t>vitesse</w:t>
      </w:r>
      <w:r w:rsidRPr="000C4598">
        <w:rPr>
          <w:spacing w:val="-16"/>
          <w:sz w:val="20"/>
          <w:szCs w:val="20"/>
          <w:rPrChange w:id="52" w:author="BEAUX Ghislaine" w:date="2025-05-06T11:20:00Z" w16du:dateUtc="2025-05-06T09:20:00Z">
            <w:rPr>
              <w:spacing w:val="-16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53" w:author="BEAUX Ghislaine" w:date="2025-05-06T11:20:00Z" w16du:dateUtc="2025-05-06T09:20:00Z">
            <w:rPr>
              <w:spacing w:val="-2"/>
              <w:sz w:val="24"/>
            </w:rPr>
          </w:rPrChange>
        </w:rPr>
        <w:t>de</w:t>
      </w:r>
      <w:r w:rsidRPr="000C4598">
        <w:rPr>
          <w:spacing w:val="-15"/>
          <w:sz w:val="20"/>
          <w:szCs w:val="20"/>
          <w:rPrChange w:id="54" w:author="BEAUX Ghislaine" w:date="2025-05-06T11:20:00Z" w16du:dateUtc="2025-05-06T09:20:00Z">
            <w:rPr>
              <w:spacing w:val="-15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55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16"/>
          <w:sz w:val="20"/>
          <w:szCs w:val="20"/>
          <w:rPrChange w:id="56" w:author="BEAUX Ghislaine" w:date="2025-05-06T11:20:00Z" w16du:dateUtc="2025-05-06T09:20:00Z">
            <w:rPr>
              <w:spacing w:val="-16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57" w:author="BEAUX Ghislaine" w:date="2025-05-06T11:20:00Z" w16du:dateUtc="2025-05-06T09:20:00Z">
            <w:rPr>
              <w:spacing w:val="-2"/>
              <w:sz w:val="24"/>
            </w:rPr>
          </w:rPrChange>
        </w:rPr>
        <w:t>cristallisation</w:t>
      </w:r>
      <w:r w:rsidRPr="000C4598">
        <w:rPr>
          <w:sz w:val="20"/>
          <w:szCs w:val="20"/>
          <w:rPrChange w:id="58" w:author="BEAUX Ghislaine" w:date="2025-05-06T11:20:00Z" w16du:dateUtc="2025-05-06T09:20:00Z">
            <w:rPr>
              <w:sz w:val="24"/>
            </w:rPr>
          </w:rPrChange>
        </w:rPr>
        <w:tab/>
      </w:r>
      <w:r w:rsidRPr="000C4598">
        <w:rPr>
          <w:spacing w:val="-5"/>
          <w:sz w:val="20"/>
          <w:szCs w:val="20"/>
          <w:rPrChange w:id="59" w:author="BEAUX Ghislaine" w:date="2025-05-06T11:20:00Z" w16du:dateUtc="2025-05-06T09:20:00Z">
            <w:rPr>
              <w:spacing w:val="-5"/>
              <w:sz w:val="24"/>
            </w:rPr>
          </w:rPrChange>
        </w:rPr>
        <w:t>p1</w:t>
      </w:r>
    </w:p>
    <w:p w14:paraId="3A998E69" w14:textId="77777777" w:rsidR="00983A7A" w:rsidRPr="000C4598" w:rsidRDefault="00000000">
      <w:pPr>
        <w:pStyle w:val="Paragraphedeliste"/>
        <w:numPr>
          <w:ilvl w:val="1"/>
          <w:numId w:val="2"/>
        </w:numPr>
        <w:tabs>
          <w:tab w:val="left" w:pos="983"/>
          <w:tab w:val="left" w:leader="dot" w:pos="8685"/>
        </w:tabs>
        <w:spacing w:before="69"/>
        <w:ind w:hanging="249"/>
        <w:rPr>
          <w:sz w:val="20"/>
          <w:szCs w:val="20"/>
          <w:rPrChange w:id="60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spacing w:val="-2"/>
          <w:sz w:val="20"/>
          <w:szCs w:val="20"/>
          <w:rPrChange w:id="61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9"/>
          <w:sz w:val="20"/>
          <w:szCs w:val="20"/>
          <w:rPrChange w:id="62" w:author="BEAUX Ghislaine" w:date="2025-05-06T11:20:00Z" w16du:dateUtc="2025-05-06T09:20:00Z">
            <w:rPr>
              <w:spacing w:val="-9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63" w:author="BEAUX Ghislaine" w:date="2025-05-06T11:20:00Z" w16du:dateUtc="2025-05-06T09:20:00Z">
            <w:rPr>
              <w:spacing w:val="-2"/>
              <w:sz w:val="24"/>
            </w:rPr>
          </w:rPrChange>
        </w:rPr>
        <w:t>composition</w:t>
      </w:r>
      <w:r w:rsidRPr="000C4598">
        <w:rPr>
          <w:spacing w:val="-8"/>
          <w:sz w:val="20"/>
          <w:szCs w:val="20"/>
          <w:rPrChange w:id="64" w:author="BEAUX Ghislaine" w:date="2025-05-06T11:20:00Z" w16du:dateUtc="2025-05-06T09:20:00Z">
            <w:rPr>
              <w:spacing w:val="-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65" w:author="BEAUX Ghislaine" w:date="2025-05-06T11:20:00Z" w16du:dateUtc="2025-05-06T09:20:00Z">
            <w:rPr>
              <w:spacing w:val="-2"/>
              <w:sz w:val="24"/>
            </w:rPr>
          </w:rPrChange>
        </w:rPr>
        <w:t>du</w:t>
      </w:r>
      <w:r w:rsidRPr="000C4598">
        <w:rPr>
          <w:spacing w:val="-9"/>
          <w:sz w:val="20"/>
          <w:szCs w:val="20"/>
          <w:rPrChange w:id="66" w:author="BEAUX Ghislaine" w:date="2025-05-06T11:20:00Z" w16du:dateUtc="2025-05-06T09:20:00Z">
            <w:rPr>
              <w:spacing w:val="-9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67" w:author="BEAUX Ghislaine" w:date="2025-05-06T11:20:00Z" w16du:dateUtc="2025-05-06T09:20:00Z">
            <w:rPr>
              <w:spacing w:val="-2"/>
              <w:sz w:val="24"/>
            </w:rPr>
          </w:rPrChange>
        </w:rPr>
        <w:t>miel</w:t>
      </w:r>
      <w:r w:rsidRPr="000C4598">
        <w:rPr>
          <w:spacing w:val="-8"/>
          <w:sz w:val="20"/>
          <w:szCs w:val="20"/>
          <w:rPrChange w:id="68" w:author="BEAUX Ghislaine" w:date="2025-05-06T11:20:00Z" w16du:dateUtc="2025-05-06T09:20:00Z">
            <w:rPr>
              <w:spacing w:val="-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69" w:author="BEAUX Ghislaine" w:date="2025-05-06T11:20:00Z" w16du:dateUtc="2025-05-06T09:20:00Z">
            <w:rPr>
              <w:spacing w:val="-2"/>
              <w:sz w:val="24"/>
            </w:rPr>
          </w:rPrChange>
        </w:rPr>
        <w:t>et</w:t>
      </w:r>
      <w:r w:rsidRPr="000C4598">
        <w:rPr>
          <w:spacing w:val="-8"/>
          <w:sz w:val="20"/>
          <w:szCs w:val="20"/>
          <w:rPrChange w:id="70" w:author="BEAUX Ghislaine" w:date="2025-05-06T11:20:00Z" w16du:dateUtc="2025-05-06T09:20:00Z">
            <w:rPr>
              <w:spacing w:val="-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1" w:author="BEAUX Ghislaine" w:date="2025-05-06T11:20:00Z" w16du:dateUtc="2025-05-06T09:20:00Z">
            <w:rPr>
              <w:spacing w:val="-2"/>
              <w:sz w:val="24"/>
            </w:rPr>
          </w:rPrChange>
        </w:rPr>
        <w:t>son</w:t>
      </w:r>
      <w:r w:rsidRPr="000C4598">
        <w:rPr>
          <w:spacing w:val="-8"/>
          <w:sz w:val="20"/>
          <w:szCs w:val="20"/>
          <w:rPrChange w:id="72" w:author="BEAUX Ghislaine" w:date="2025-05-06T11:20:00Z" w16du:dateUtc="2025-05-06T09:20:00Z">
            <w:rPr>
              <w:spacing w:val="-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3" w:author="BEAUX Ghislaine" w:date="2025-05-06T11:20:00Z" w16du:dateUtc="2025-05-06T09:20:00Z">
            <w:rPr>
              <w:spacing w:val="-2"/>
              <w:sz w:val="24"/>
            </w:rPr>
          </w:rPrChange>
        </w:rPr>
        <w:t>influence</w:t>
      </w:r>
      <w:r w:rsidRPr="000C4598">
        <w:rPr>
          <w:spacing w:val="-13"/>
          <w:sz w:val="20"/>
          <w:szCs w:val="20"/>
          <w:rPrChange w:id="74" w:author="BEAUX Ghislaine" w:date="2025-05-06T11:20:00Z" w16du:dateUtc="2025-05-06T09:20:00Z">
            <w:rPr>
              <w:spacing w:val="-13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5" w:author="BEAUX Ghislaine" w:date="2025-05-06T11:20:00Z" w16du:dateUtc="2025-05-06T09:20:00Z">
            <w:rPr>
              <w:spacing w:val="-2"/>
              <w:sz w:val="24"/>
            </w:rPr>
          </w:rPrChange>
        </w:rPr>
        <w:t>sur</w:t>
      </w:r>
      <w:r w:rsidRPr="000C4598">
        <w:rPr>
          <w:spacing w:val="-15"/>
          <w:sz w:val="20"/>
          <w:szCs w:val="20"/>
          <w:rPrChange w:id="76" w:author="BEAUX Ghislaine" w:date="2025-05-06T11:20:00Z" w16du:dateUtc="2025-05-06T09:20:00Z">
            <w:rPr>
              <w:spacing w:val="-15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7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14"/>
          <w:sz w:val="20"/>
          <w:szCs w:val="20"/>
          <w:rPrChange w:id="78" w:author="BEAUX Ghislaine" w:date="2025-05-06T11:20:00Z" w16du:dateUtc="2025-05-06T09:20:00Z">
            <w:rPr>
              <w:spacing w:val="-14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9" w:author="BEAUX Ghislaine" w:date="2025-05-06T11:20:00Z" w16du:dateUtc="2025-05-06T09:20:00Z">
            <w:rPr>
              <w:spacing w:val="-2"/>
              <w:sz w:val="24"/>
            </w:rPr>
          </w:rPrChange>
        </w:rPr>
        <w:t>taille</w:t>
      </w:r>
      <w:r w:rsidRPr="000C4598">
        <w:rPr>
          <w:spacing w:val="-13"/>
          <w:sz w:val="20"/>
          <w:szCs w:val="20"/>
          <w:rPrChange w:id="80" w:author="BEAUX Ghislaine" w:date="2025-05-06T11:20:00Z" w16du:dateUtc="2025-05-06T09:20:00Z">
            <w:rPr>
              <w:spacing w:val="-13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81" w:author="BEAUX Ghislaine" w:date="2025-05-06T11:20:00Z" w16du:dateUtc="2025-05-06T09:20:00Z">
            <w:rPr>
              <w:spacing w:val="-2"/>
              <w:sz w:val="24"/>
            </w:rPr>
          </w:rPrChange>
        </w:rPr>
        <w:t>des</w:t>
      </w:r>
      <w:r w:rsidRPr="000C4598">
        <w:rPr>
          <w:spacing w:val="-12"/>
          <w:sz w:val="20"/>
          <w:szCs w:val="20"/>
          <w:rPrChange w:id="82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83" w:author="BEAUX Ghislaine" w:date="2025-05-06T11:20:00Z" w16du:dateUtc="2025-05-06T09:20:00Z">
            <w:rPr>
              <w:spacing w:val="-2"/>
              <w:sz w:val="24"/>
            </w:rPr>
          </w:rPrChange>
        </w:rPr>
        <w:t>cristaux</w:t>
      </w:r>
      <w:r w:rsidRPr="000C4598">
        <w:rPr>
          <w:sz w:val="20"/>
          <w:szCs w:val="20"/>
          <w:rPrChange w:id="84" w:author="BEAUX Ghislaine" w:date="2025-05-06T11:20:00Z" w16du:dateUtc="2025-05-06T09:20:00Z">
            <w:rPr>
              <w:sz w:val="24"/>
            </w:rPr>
          </w:rPrChange>
        </w:rPr>
        <w:tab/>
      </w:r>
      <w:r w:rsidRPr="000C4598">
        <w:rPr>
          <w:spacing w:val="-5"/>
          <w:sz w:val="20"/>
          <w:szCs w:val="20"/>
          <w:rPrChange w:id="85" w:author="BEAUX Ghislaine" w:date="2025-05-06T11:20:00Z" w16du:dateUtc="2025-05-06T09:20:00Z">
            <w:rPr>
              <w:spacing w:val="-5"/>
              <w:sz w:val="24"/>
            </w:rPr>
          </w:rPrChange>
        </w:rPr>
        <w:t>p2</w:t>
      </w:r>
    </w:p>
    <w:p w14:paraId="2FF92B63" w14:textId="77777777" w:rsidR="00983A7A" w:rsidRPr="000C4598" w:rsidRDefault="00000000">
      <w:pPr>
        <w:pStyle w:val="Paragraphedeliste"/>
        <w:numPr>
          <w:ilvl w:val="1"/>
          <w:numId w:val="2"/>
        </w:numPr>
        <w:tabs>
          <w:tab w:val="left" w:pos="982"/>
          <w:tab w:val="left" w:leader="dot" w:pos="8670"/>
        </w:tabs>
        <w:ind w:left="982" w:hanging="248"/>
        <w:rPr>
          <w:sz w:val="20"/>
          <w:szCs w:val="20"/>
          <w:rPrChange w:id="86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w w:val="90"/>
          <w:sz w:val="20"/>
          <w:szCs w:val="20"/>
          <w:rPrChange w:id="87" w:author="BEAUX Ghislaine" w:date="2025-05-06T11:20:00Z" w16du:dateUtc="2025-05-06T09:20:00Z">
            <w:rPr>
              <w:w w:val="90"/>
              <w:sz w:val="24"/>
            </w:rPr>
          </w:rPrChange>
        </w:rPr>
        <w:t>La</w:t>
      </w:r>
      <w:r w:rsidRPr="000C4598">
        <w:rPr>
          <w:spacing w:val="-9"/>
          <w:w w:val="90"/>
          <w:sz w:val="20"/>
          <w:szCs w:val="20"/>
          <w:rPrChange w:id="88" w:author="BEAUX Ghislaine" w:date="2025-05-06T11:20:00Z" w16du:dateUtc="2025-05-06T09:20:00Z">
            <w:rPr>
              <w:spacing w:val="-9"/>
              <w:w w:val="90"/>
              <w:sz w:val="24"/>
            </w:rPr>
          </w:rPrChange>
        </w:rPr>
        <w:t xml:space="preserve"> </w:t>
      </w:r>
      <w:commentRangeStart w:id="89"/>
      <w:r w:rsidRPr="000C4598">
        <w:rPr>
          <w:spacing w:val="-2"/>
          <w:sz w:val="20"/>
          <w:szCs w:val="20"/>
          <w:rPrChange w:id="90" w:author="BEAUX Ghislaine" w:date="2025-05-06T11:20:00Z" w16du:dateUtc="2025-05-06T09:20:00Z">
            <w:rPr>
              <w:spacing w:val="-2"/>
              <w:sz w:val="24"/>
            </w:rPr>
          </w:rPrChange>
        </w:rPr>
        <w:t>température</w:t>
      </w:r>
      <w:commentRangeEnd w:id="89"/>
      <w:r w:rsidR="000C4598">
        <w:rPr>
          <w:rStyle w:val="Marquedecommentaire"/>
        </w:rPr>
        <w:commentReference w:id="89"/>
      </w:r>
      <w:r w:rsidRPr="000C4598">
        <w:rPr>
          <w:sz w:val="20"/>
          <w:szCs w:val="20"/>
          <w:rPrChange w:id="91" w:author="BEAUX Ghislaine" w:date="2025-05-06T11:20:00Z" w16du:dateUtc="2025-05-06T09:20:00Z">
            <w:rPr>
              <w:sz w:val="24"/>
            </w:rPr>
          </w:rPrChange>
        </w:rPr>
        <w:tab/>
      </w:r>
      <w:r w:rsidRPr="000C4598">
        <w:rPr>
          <w:spacing w:val="-5"/>
          <w:sz w:val="20"/>
          <w:szCs w:val="20"/>
          <w:rPrChange w:id="92" w:author="BEAUX Ghislaine" w:date="2025-05-06T11:20:00Z" w16du:dateUtc="2025-05-06T09:20:00Z">
            <w:rPr>
              <w:spacing w:val="-5"/>
              <w:sz w:val="24"/>
            </w:rPr>
          </w:rPrChange>
        </w:rPr>
        <w:t>p4</w:t>
      </w:r>
    </w:p>
    <w:p w14:paraId="05023542" w14:textId="77777777" w:rsidR="00983A7A" w:rsidRPr="000C4598" w:rsidRDefault="00000000">
      <w:pPr>
        <w:pStyle w:val="Paragraphedeliste"/>
        <w:numPr>
          <w:ilvl w:val="0"/>
          <w:numId w:val="2"/>
        </w:numPr>
        <w:tabs>
          <w:tab w:val="left" w:pos="266"/>
          <w:tab w:val="left" w:leader="dot" w:pos="8711"/>
        </w:tabs>
        <w:ind w:left="266" w:hanging="243"/>
        <w:rPr>
          <w:sz w:val="20"/>
          <w:szCs w:val="20"/>
          <w:rPrChange w:id="93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spacing w:val="-2"/>
          <w:sz w:val="20"/>
          <w:szCs w:val="20"/>
          <w:rPrChange w:id="94" w:author="BEAUX Ghislaine" w:date="2025-05-06T11:20:00Z" w16du:dateUtc="2025-05-06T09:20:00Z">
            <w:rPr>
              <w:spacing w:val="-2"/>
              <w:sz w:val="24"/>
            </w:rPr>
          </w:rPrChange>
        </w:rPr>
        <w:t>Du</w:t>
      </w:r>
      <w:r w:rsidRPr="000C4598">
        <w:rPr>
          <w:spacing w:val="-14"/>
          <w:sz w:val="20"/>
          <w:szCs w:val="20"/>
          <w:rPrChange w:id="95" w:author="BEAUX Ghislaine" w:date="2025-05-06T11:20:00Z" w16du:dateUtc="2025-05-06T09:20:00Z">
            <w:rPr>
              <w:spacing w:val="-14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96" w:author="BEAUX Ghislaine" w:date="2025-05-06T11:20:00Z" w16du:dateUtc="2025-05-06T09:20:00Z">
            <w:rPr>
              <w:spacing w:val="-2"/>
              <w:sz w:val="24"/>
            </w:rPr>
          </w:rPrChange>
        </w:rPr>
        <w:t>liquide</w:t>
      </w:r>
      <w:r w:rsidRPr="000C4598">
        <w:rPr>
          <w:spacing w:val="-11"/>
          <w:sz w:val="20"/>
          <w:szCs w:val="20"/>
          <w:rPrChange w:id="97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98" w:author="BEAUX Ghislaine" w:date="2025-05-06T11:20:00Z" w16du:dateUtc="2025-05-06T09:20:00Z">
            <w:rPr>
              <w:spacing w:val="-2"/>
              <w:sz w:val="24"/>
            </w:rPr>
          </w:rPrChange>
        </w:rPr>
        <w:t>au</w:t>
      </w:r>
      <w:r w:rsidRPr="000C4598">
        <w:rPr>
          <w:spacing w:val="-8"/>
          <w:sz w:val="20"/>
          <w:szCs w:val="20"/>
          <w:rPrChange w:id="99" w:author="BEAUX Ghislaine" w:date="2025-05-06T11:20:00Z" w16du:dateUtc="2025-05-06T09:20:00Z">
            <w:rPr>
              <w:spacing w:val="-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00" w:author="BEAUX Ghislaine" w:date="2025-05-06T11:20:00Z" w16du:dateUtc="2025-05-06T09:20:00Z">
            <w:rPr>
              <w:spacing w:val="-2"/>
              <w:sz w:val="24"/>
            </w:rPr>
          </w:rPrChange>
        </w:rPr>
        <w:t>crémeux</w:t>
      </w:r>
      <w:r w:rsidRPr="000C4598">
        <w:rPr>
          <w:spacing w:val="-11"/>
          <w:sz w:val="20"/>
          <w:szCs w:val="20"/>
          <w:rPrChange w:id="101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02" w:author="BEAUX Ghislaine" w:date="2025-05-06T11:20:00Z" w16du:dateUtc="2025-05-06T09:20:00Z">
            <w:rPr>
              <w:spacing w:val="-2"/>
              <w:sz w:val="24"/>
            </w:rPr>
          </w:rPrChange>
        </w:rPr>
        <w:t>:</w:t>
      </w:r>
      <w:r w:rsidRPr="000C4598">
        <w:rPr>
          <w:spacing w:val="-8"/>
          <w:sz w:val="20"/>
          <w:szCs w:val="20"/>
          <w:rPrChange w:id="103" w:author="BEAUX Ghislaine" w:date="2025-05-06T11:20:00Z" w16du:dateUtc="2025-05-06T09:20:00Z">
            <w:rPr>
              <w:spacing w:val="-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04" w:author="BEAUX Ghislaine" w:date="2025-05-06T11:20:00Z" w16du:dateUtc="2025-05-06T09:20:00Z">
            <w:rPr>
              <w:spacing w:val="-2"/>
              <w:sz w:val="24"/>
            </w:rPr>
          </w:rPrChange>
        </w:rPr>
        <w:t>une</w:t>
      </w:r>
      <w:r w:rsidRPr="000C4598">
        <w:rPr>
          <w:spacing w:val="-11"/>
          <w:sz w:val="20"/>
          <w:szCs w:val="20"/>
          <w:rPrChange w:id="105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06" w:author="BEAUX Ghislaine" w:date="2025-05-06T11:20:00Z" w16du:dateUtc="2025-05-06T09:20:00Z">
            <w:rPr>
              <w:spacing w:val="-2"/>
              <w:sz w:val="24"/>
            </w:rPr>
          </w:rPrChange>
        </w:rPr>
        <w:t>cristallisation</w:t>
      </w:r>
      <w:r w:rsidRPr="000C4598">
        <w:rPr>
          <w:spacing w:val="-12"/>
          <w:sz w:val="20"/>
          <w:szCs w:val="20"/>
          <w:rPrChange w:id="107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08" w:author="BEAUX Ghislaine" w:date="2025-05-06T11:20:00Z" w16du:dateUtc="2025-05-06T09:20:00Z">
            <w:rPr>
              <w:spacing w:val="-2"/>
              <w:sz w:val="24"/>
            </w:rPr>
          </w:rPrChange>
        </w:rPr>
        <w:t>maîtrisée</w:t>
      </w:r>
      <w:r w:rsidRPr="000C4598">
        <w:rPr>
          <w:sz w:val="20"/>
          <w:szCs w:val="20"/>
          <w:rPrChange w:id="109" w:author="BEAUX Ghislaine" w:date="2025-05-06T11:20:00Z" w16du:dateUtc="2025-05-06T09:20:00Z">
            <w:rPr>
              <w:sz w:val="24"/>
            </w:rPr>
          </w:rPrChange>
        </w:rPr>
        <w:tab/>
      </w:r>
      <w:r w:rsidRPr="000C4598">
        <w:rPr>
          <w:spacing w:val="-5"/>
          <w:sz w:val="20"/>
          <w:szCs w:val="20"/>
          <w:rPrChange w:id="110" w:author="BEAUX Ghislaine" w:date="2025-05-06T11:20:00Z" w16du:dateUtc="2025-05-06T09:20:00Z">
            <w:rPr>
              <w:spacing w:val="-5"/>
              <w:sz w:val="24"/>
            </w:rPr>
          </w:rPrChange>
        </w:rPr>
        <w:t>p5</w:t>
      </w:r>
    </w:p>
    <w:p w14:paraId="40C1D29C" w14:textId="77777777" w:rsidR="00983A7A" w:rsidRPr="000C4598" w:rsidRDefault="00000000">
      <w:pPr>
        <w:pStyle w:val="Paragraphedeliste"/>
        <w:numPr>
          <w:ilvl w:val="1"/>
          <w:numId w:val="2"/>
        </w:numPr>
        <w:tabs>
          <w:tab w:val="left" w:pos="982"/>
          <w:tab w:val="left" w:leader="dot" w:pos="8715"/>
        </w:tabs>
        <w:ind w:left="982" w:hanging="248"/>
        <w:rPr>
          <w:sz w:val="20"/>
          <w:szCs w:val="20"/>
          <w:rPrChange w:id="111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spacing w:val="-2"/>
          <w:sz w:val="20"/>
          <w:szCs w:val="20"/>
          <w:rPrChange w:id="112" w:author="BEAUX Ghislaine" w:date="2025-05-06T11:20:00Z" w16du:dateUtc="2025-05-06T09:20:00Z">
            <w:rPr>
              <w:spacing w:val="-2"/>
              <w:sz w:val="24"/>
            </w:rPr>
          </w:rPrChange>
        </w:rPr>
        <w:t>Le</w:t>
      </w:r>
      <w:r w:rsidRPr="000C4598">
        <w:rPr>
          <w:spacing w:val="-17"/>
          <w:sz w:val="20"/>
          <w:szCs w:val="20"/>
          <w:rPrChange w:id="113" w:author="BEAUX Ghislaine" w:date="2025-05-06T11:20:00Z" w16du:dateUtc="2025-05-06T09:20:00Z">
            <w:rPr>
              <w:spacing w:val="-17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14" w:author="BEAUX Ghislaine" w:date="2025-05-06T11:20:00Z" w16du:dateUtc="2025-05-06T09:20:00Z">
            <w:rPr>
              <w:spacing w:val="-2"/>
              <w:sz w:val="24"/>
            </w:rPr>
          </w:rPrChange>
        </w:rPr>
        <w:t>miel</w:t>
      </w:r>
      <w:r w:rsidRPr="000C4598">
        <w:rPr>
          <w:spacing w:val="-17"/>
          <w:sz w:val="20"/>
          <w:szCs w:val="20"/>
          <w:rPrChange w:id="115" w:author="BEAUX Ghislaine" w:date="2025-05-06T11:20:00Z" w16du:dateUtc="2025-05-06T09:20:00Z">
            <w:rPr>
              <w:spacing w:val="-17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16" w:author="BEAUX Ghislaine" w:date="2025-05-06T11:20:00Z" w16du:dateUtc="2025-05-06T09:20:00Z">
            <w:rPr>
              <w:spacing w:val="-2"/>
              <w:sz w:val="24"/>
            </w:rPr>
          </w:rPrChange>
        </w:rPr>
        <w:t>crémeux</w:t>
      </w:r>
      <w:r w:rsidRPr="000C4598">
        <w:rPr>
          <w:spacing w:val="-16"/>
          <w:sz w:val="20"/>
          <w:szCs w:val="20"/>
          <w:rPrChange w:id="117" w:author="BEAUX Ghislaine" w:date="2025-05-06T11:20:00Z" w16du:dateUtc="2025-05-06T09:20:00Z">
            <w:rPr>
              <w:spacing w:val="-16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18" w:author="BEAUX Ghislaine" w:date="2025-05-06T11:20:00Z" w16du:dateUtc="2025-05-06T09:20:00Z">
            <w:rPr>
              <w:spacing w:val="-2"/>
              <w:sz w:val="24"/>
            </w:rPr>
          </w:rPrChange>
        </w:rPr>
        <w:t>:</w:t>
      </w:r>
      <w:r w:rsidRPr="000C4598">
        <w:rPr>
          <w:spacing w:val="-13"/>
          <w:sz w:val="20"/>
          <w:szCs w:val="20"/>
          <w:rPrChange w:id="119" w:author="BEAUX Ghislaine" w:date="2025-05-06T11:20:00Z" w16du:dateUtc="2025-05-06T09:20:00Z">
            <w:rPr>
              <w:spacing w:val="-13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0" w:author="BEAUX Ghislaine" w:date="2025-05-06T11:20:00Z" w16du:dateUtc="2025-05-06T09:20:00Z">
            <w:rPr>
              <w:spacing w:val="-2"/>
              <w:sz w:val="24"/>
            </w:rPr>
          </w:rPrChange>
        </w:rPr>
        <w:t>une</w:t>
      </w:r>
      <w:r w:rsidRPr="000C4598">
        <w:rPr>
          <w:spacing w:val="-20"/>
          <w:sz w:val="20"/>
          <w:szCs w:val="20"/>
          <w:rPrChange w:id="121" w:author="BEAUX Ghislaine" w:date="2025-05-06T11:20:00Z" w16du:dateUtc="2025-05-06T09:20:00Z">
            <w:rPr>
              <w:spacing w:val="-20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2" w:author="BEAUX Ghislaine" w:date="2025-05-06T11:20:00Z" w16du:dateUtc="2025-05-06T09:20:00Z">
            <w:rPr>
              <w:spacing w:val="-2"/>
              <w:sz w:val="24"/>
            </w:rPr>
          </w:rPrChange>
        </w:rPr>
        <w:t>transformation</w:t>
      </w:r>
      <w:r w:rsidRPr="000C4598">
        <w:rPr>
          <w:spacing w:val="-12"/>
          <w:sz w:val="20"/>
          <w:szCs w:val="20"/>
          <w:rPrChange w:id="123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4" w:author="BEAUX Ghislaine" w:date="2025-05-06T11:20:00Z" w16du:dateUtc="2025-05-06T09:20:00Z">
            <w:rPr>
              <w:spacing w:val="-2"/>
              <w:sz w:val="24"/>
            </w:rPr>
          </w:rPrChange>
        </w:rPr>
        <w:t>de</w:t>
      </w:r>
      <w:r w:rsidRPr="000C4598">
        <w:rPr>
          <w:spacing w:val="-14"/>
          <w:sz w:val="20"/>
          <w:szCs w:val="20"/>
          <w:rPrChange w:id="125" w:author="BEAUX Ghislaine" w:date="2025-05-06T11:20:00Z" w16du:dateUtc="2025-05-06T09:20:00Z">
            <w:rPr>
              <w:spacing w:val="-14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6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18"/>
          <w:sz w:val="20"/>
          <w:szCs w:val="20"/>
          <w:rPrChange w:id="127" w:author="BEAUX Ghislaine" w:date="2025-05-06T11:20:00Z" w16du:dateUtc="2025-05-06T09:20:00Z">
            <w:rPr>
              <w:spacing w:val="-18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8" w:author="BEAUX Ghislaine" w:date="2025-05-06T11:20:00Z" w16du:dateUtc="2025-05-06T09:20:00Z">
            <w:rPr>
              <w:spacing w:val="-2"/>
              <w:sz w:val="24"/>
            </w:rPr>
          </w:rPrChange>
        </w:rPr>
        <w:t>texture,</w:t>
      </w:r>
      <w:r w:rsidRPr="000C4598">
        <w:rPr>
          <w:spacing w:val="-12"/>
          <w:sz w:val="20"/>
          <w:szCs w:val="20"/>
          <w:rPrChange w:id="129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30" w:author="BEAUX Ghislaine" w:date="2025-05-06T11:20:00Z" w16du:dateUtc="2025-05-06T09:20:00Z">
            <w:rPr>
              <w:spacing w:val="-2"/>
              <w:sz w:val="24"/>
            </w:rPr>
          </w:rPrChange>
        </w:rPr>
        <w:t>non</w:t>
      </w:r>
      <w:r w:rsidRPr="000C4598">
        <w:rPr>
          <w:spacing w:val="-12"/>
          <w:sz w:val="20"/>
          <w:szCs w:val="20"/>
          <w:rPrChange w:id="131" w:author="BEAUX Ghislaine" w:date="2025-05-06T11:20:00Z" w16du:dateUtc="2025-05-06T09:20:00Z">
            <w:rPr>
              <w:spacing w:val="-12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32" w:author="BEAUX Ghislaine" w:date="2025-05-06T11:20:00Z" w16du:dateUtc="2025-05-06T09:20:00Z">
            <w:rPr>
              <w:spacing w:val="-2"/>
              <w:sz w:val="24"/>
            </w:rPr>
          </w:rPrChange>
        </w:rPr>
        <w:t>de</w:t>
      </w:r>
      <w:r w:rsidRPr="000C4598">
        <w:rPr>
          <w:spacing w:val="-21"/>
          <w:sz w:val="20"/>
          <w:szCs w:val="20"/>
          <w:rPrChange w:id="133" w:author="BEAUX Ghislaine" w:date="2025-05-06T11:20:00Z" w16du:dateUtc="2025-05-06T09:20:00Z">
            <w:rPr>
              <w:spacing w:val="-2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34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17"/>
          <w:sz w:val="20"/>
          <w:szCs w:val="20"/>
          <w:rPrChange w:id="135" w:author="BEAUX Ghislaine" w:date="2025-05-06T11:20:00Z" w16du:dateUtc="2025-05-06T09:20:00Z">
            <w:rPr>
              <w:spacing w:val="-17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36" w:author="BEAUX Ghislaine" w:date="2025-05-06T11:20:00Z" w16du:dateUtc="2025-05-06T09:20:00Z">
            <w:rPr>
              <w:spacing w:val="-2"/>
              <w:sz w:val="24"/>
            </w:rPr>
          </w:rPrChange>
        </w:rPr>
        <w:t>nature</w:t>
      </w:r>
      <w:r w:rsidRPr="000C4598">
        <w:rPr>
          <w:sz w:val="20"/>
          <w:szCs w:val="20"/>
          <w:rPrChange w:id="137" w:author="BEAUX Ghislaine" w:date="2025-05-06T11:20:00Z" w16du:dateUtc="2025-05-06T09:20:00Z">
            <w:rPr>
              <w:sz w:val="24"/>
            </w:rPr>
          </w:rPrChange>
        </w:rPr>
        <w:tab/>
      </w:r>
      <w:r w:rsidRPr="000C4598">
        <w:rPr>
          <w:spacing w:val="-5"/>
          <w:sz w:val="20"/>
          <w:szCs w:val="20"/>
          <w:rPrChange w:id="138" w:author="BEAUX Ghislaine" w:date="2025-05-06T11:20:00Z" w16du:dateUtc="2025-05-06T09:20:00Z">
            <w:rPr>
              <w:spacing w:val="-5"/>
              <w:sz w:val="24"/>
            </w:rPr>
          </w:rPrChange>
        </w:rPr>
        <w:t>p5</w:t>
      </w:r>
    </w:p>
    <w:p w14:paraId="66B975E6" w14:textId="77777777" w:rsidR="00983A7A" w:rsidRPr="000C4598" w:rsidRDefault="00000000">
      <w:pPr>
        <w:pStyle w:val="Paragraphedeliste"/>
        <w:numPr>
          <w:ilvl w:val="1"/>
          <w:numId w:val="2"/>
        </w:numPr>
        <w:tabs>
          <w:tab w:val="left" w:pos="982"/>
          <w:tab w:val="left" w:leader="dot" w:pos="8715"/>
        </w:tabs>
        <w:ind w:left="982" w:hanging="248"/>
        <w:rPr>
          <w:sz w:val="20"/>
          <w:szCs w:val="20"/>
          <w:rPrChange w:id="139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spacing w:val="-2"/>
          <w:sz w:val="20"/>
          <w:szCs w:val="20"/>
          <w:rPrChange w:id="140" w:author="BEAUX Ghislaine" w:date="2025-05-06T11:20:00Z" w16du:dateUtc="2025-05-06T09:20:00Z">
            <w:rPr>
              <w:spacing w:val="-2"/>
              <w:sz w:val="24"/>
            </w:rPr>
          </w:rPrChange>
        </w:rPr>
        <w:t>L’ensemencement</w:t>
      </w:r>
      <w:r w:rsidRPr="000C4598">
        <w:rPr>
          <w:spacing w:val="-7"/>
          <w:sz w:val="20"/>
          <w:szCs w:val="20"/>
          <w:rPrChange w:id="141" w:author="BEAUX Ghislaine" w:date="2025-05-06T11:20:00Z" w16du:dateUtc="2025-05-06T09:20:00Z">
            <w:rPr>
              <w:spacing w:val="-7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2" w:author="BEAUX Ghislaine" w:date="2025-05-06T11:20:00Z" w16du:dateUtc="2025-05-06T09:20:00Z">
            <w:rPr>
              <w:spacing w:val="-2"/>
              <w:sz w:val="24"/>
            </w:rPr>
          </w:rPrChange>
        </w:rPr>
        <w:t>:</w:t>
      </w:r>
      <w:r w:rsidRPr="000C4598">
        <w:rPr>
          <w:spacing w:val="-13"/>
          <w:sz w:val="20"/>
          <w:szCs w:val="20"/>
          <w:rPrChange w:id="143" w:author="BEAUX Ghislaine" w:date="2025-05-06T11:20:00Z" w16du:dateUtc="2025-05-06T09:20:00Z">
            <w:rPr>
              <w:spacing w:val="-13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4" w:author="BEAUX Ghislaine" w:date="2025-05-06T11:20:00Z" w16du:dateUtc="2025-05-06T09:20:00Z">
            <w:rPr>
              <w:spacing w:val="-2"/>
              <w:sz w:val="24"/>
            </w:rPr>
          </w:rPrChange>
        </w:rPr>
        <w:t>catalyseur</w:t>
      </w:r>
      <w:r w:rsidRPr="000C4598">
        <w:rPr>
          <w:spacing w:val="-10"/>
          <w:sz w:val="20"/>
          <w:szCs w:val="20"/>
          <w:rPrChange w:id="145" w:author="BEAUX Ghislaine" w:date="2025-05-06T11:20:00Z" w16du:dateUtc="2025-05-06T09:20:00Z">
            <w:rPr>
              <w:spacing w:val="-10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6" w:author="BEAUX Ghislaine" w:date="2025-05-06T11:20:00Z" w16du:dateUtc="2025-05-06T09:20:00Z">
            <w:rPr>
              <w:spacing w:val="-2"/>
              <w:sz w:val="24"/>
            </w:rPr>
          </w:rPrChange>
        </w:rPr>
        <w:t>de</w:t>
      </w:r>
      <w:r w:rsidRPr="000C4598">
        <w:rPr>
          <w:spacing w:val="-11"/>
          <w:sz w:val="20"/>
          <w:szCs w:val="20"/>
          <w:rPrChange w:id="147" w:author="BEAUX Ghislaine" w:date="2025-05-06T11:20:00Z" w16du:dateUtc="2025-05-06T09:20:00Z">
            <w:rPr>
              <w:spacing w:val="-11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8" w:author="BEAUX Ghislaine" w:date="2025-05-06T11:20:00Z" w16du:dateUtc="2025-05-06T09:20:00Z">
            <w:rPr>
              <w:spacing w:val="-2"/>
              <w:sz w:val="24"/>
            </w:rPr>
          </w:rPrChange>
        </w:rPr>
        <w:t>la</w:t>
      </w:r>
      <w:r w:rsidRPr="000C4598">
        <w:rPr>
          <w:spacing w:val="-7"/>
          <w:sz w:val="20"/>
          <w:szCs w:val="20"/>
          <w:rPrChange w:id="149" w:author="BEAUX Ghislaine" w:date="2025-05-06T11:20:00Z" w16du:dateUtc="2025-05-06T09:20:00Z">
            <w:rPr>
              <w:spacing w:val="-7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0" w:author="BEAUX Ghislaine" w:date="2025-05-06T11:20:00Z" w16du:dateUtc="2025-05-06T09:20:00Z">
            <w:rPr>
              <w:spacing w:val="-2"/>
              <w:sz w:val="24"/>
            </w:rPr>
          </w:rPrChange>
        </w:rPr>
        <w:t>cristallisation</w:t>
      </w:r>
      <w:r w:rsidRPr="000C4598">
        <w:rPr>
          <w:spacing w:val="-6"/>
          <w:sz w:val="20"/>
          <w:szCs w:val="20"/>
          <w:rPrChange w:id="151" w:author="BEAUX Ghislaine" w:date="2025-05-06T11:20:00Z" w16du:dateUtc="2025-05-06T09:20:00Z">
            <w:rPr>
              <w:spacing w:val="-6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2" w:author="BEAUX Ghislaine" w:date="2025-05-06T11:20:00Z" w16du:dateUtc="2025-05-06T09:20:00Z">
            <w:rPr>
              <w:spacing w:val="-2"/>
              <w:sz w:val="24"/>
            </w:rPr>
          </w:rPrChange>
        </w:rPr>
        <w:t>du</w:t>
      </w:r>
      <w:r w:rsidRPr="000C4598">
        <w:rPr>
          <w:spacing w:val="-9"/>
          <w:sz w:val="20"/>
          <w:szCs w:val="20"/>
          <w:rPrChange w:id="153" w:author="BEAUX Ghislaine" w:date="2025-05-06T11:20:00Z" w16du:dateUtc="2025-05-06T09:20:00Z">
            <w:rPr>
              <w:spacing w:val="-9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4" w:author="BEAUX Ghislaine" w:date="2025-05-06T11:20:00Z" w16du:dateUtc="2025-05-06T09:20:00Z">
            <w:rPr>
              <w:spacing w:val="-2"/>
              <w:sz w:val="24"/>
            </w:rPr>
          </w:rPrChange>
        </w:rPr>
        <w:t>miel</w:t>
      </w:r>
      <w:r w:rsidRPr="000C4598">
        <w:rPr>
          <w:spacing w:val="-6"/>
          <w:sz w:val="20"/>
          <w:szCs w:val="20"/>
          <w:rPrChange w:id="155" w:author="BEAUX Ghislaine" w:date="2025-05-06T11:20:00Z" w16du:dateUtc="2025-05-06T09:20:00Z">
            <w:rPr>
              <w:spacing w:val="-6"/>
              <w:sz w:val="2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6" w:author="BEAUX Ghislaine" w:date="2025-05-06T11:20:00Z" w16du:dateUtc="2025-05-06T09:20:00Z">
            <w:rPr>
              <w:spacing w:val="-2"/>
              <w:sz w:val="24"/>
            </w:rPr>
          </w:rPrChange>
        </w:rPr>
        <w:t>crémeux</w:t>
      </w:r>
      <w:r w:rsidRPr="000C4598">
        <w:rPr>
          <w:rFonts w:ascii="Times New Roman" w:hAnsi="Times New Roman"/>
          <w:sz w:val="20"/>
          <w:szCs w:val="20"/>
          <w:rPrChange w:id="157" w:author="BEAUX Ghislaine" w:date="2025-05-06T11:20:00Z" w16du:dateUtc="2025-05-06T09:20:00Z">
            <w:rPr>
              <w:rFonts w:ascii="Times New Roman" w:hAnsi="Times New Roman"/>
              <w:sz w:val="24"/>
            </w:rPr>
          </w:rPrChange>
        </w:rPr>
        <w:tab/>
      </w:r>
      <w:r w:rsidRPr="000C4598">
        <w:rPr>
          <w:spacing w:val="-5"/>
          <w:sz w:val="20"/>
          <w:szCs w:val="20"/>
          <w:rPrChange w:id="158" w:author="BEAUX Ghislaine" w:date="2025-05-06T11:20:00Z" w16du:dateUtc="2025-05-06T09:20:00Z">
            <w:rPr>
              <w:spacing w:val="-5"/>
              <w:sz w:val="24"/>
            </w:rPr>
          </w:rPrChange>
        </w:rPr>
        <w:t>p5</w:t>
      </w:r>
    </w:p>
    <w:p w14:paraId="73ECE07A" w14:textId="77777777" w:rsidR="00983A7A" w:rsidRPr="000C4598" w:rsidRDefault="00000000">
      <w:pPr>
        <w:pStyle w:val="Paragraphedeliste"/>
        <w:numPr>
          <w:ilvl w:val="0"/>
          <w:numId w:val="2"/>
        </w:numPr>
        <w:tabs>
          <w:tab w:val="left" w:pos="330"/>
        </w:tabs>
        <w:spacing w:line="295" w:lineRule="auto"/>
        <w:ind w:left="23" w:right="103" w:firstLine="0"/>
        <w:rPr>
          <w:ins w:id="159" w:author="BEAUX Ghislaine" w:date="2025-05-06T11:21:00Z" w16du:dateUtc="2025-05-06T09:21:00Z"/>
          <w:sz w:val="20"/>
          <w:szCs w:val="20"/>
          <w:rPrChange w:id="160" w:author="BEAUX Ghislaine" w:date="2025-05-06T11:21:00Z" w16du:dateUtc="2025-05-06T09:21:00Z">
            <w:rPr>
              <w:ins w:id="161" w:author="BEAUX Ghislaine" w:date="2025-05-06T11:21:00Z" w16du:dateUtc="2025-05-06T09:21:00Z"/>
              <w:spacing w:val="-6"/>
              <w:sz w:val="20"/>
              <w:szCs w:val="20"/>
            </w:rPr>
          </w:rPrChange>
        </w:rPr>
      </w:pPr>
      <w:r w:rsidRPr="000C4598">
        <w:rPr>
          <w:sz w:val="20"/>
          <w:szCs w:val="20"/>
          <w:rPrChange w:id="162" w:author="BEAUX Ghislaine" w:date="2025-05-06T11:20:00Z" w16du:dateUtc="2025-05-06T09:20:00Z">
            <w:rPr>
              <w:sz w:val="24"/>
            </w:rPr>
          </w:rPrChange>
        </w:rPr>
        <w:t>Conséquence</w:t>
      </w:r>
      <w:r w:rsidRPr="000C4598">
        <w:rPr>
          <w:spacing w:val="-19"/>
          <w:sz w:val="20"/>
          <w:szCs w:val="20"/>
          <w:rPrChange w:id="163" w:author="BEAUX Ghislaine" w:date="2025-05-06T11:20:00Z" w16du:dateUtc="2025-05-06T09:20:00Z">
            <w:rPr>
              <w:spacing w:val="-19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64" w:author="BEAUX Ghislaine" w:date="2025-05-06T11:20:00Z" w16du:dateUtc="2025-05-06T09:20:00Z">
            <w:rPr>
              <w:sz w:val="24"/>
            </w:rPr>
          </w:rPrChange>
        </w:rPr>
        <w:t>de</w:t>
      </w:r>
      <w:r w:rsidRPr="000C4598">
        <w:rPr>
          <w:spacing w:val="-19"/>
          <w:sz w:val="20"/>
          <w:szCs w:val="20"/>
          <w:rPrChange w:id="165" w:author="BEAUX Ghislaine" w:date="2025-05-06T11:20:00Z" w16du:dateUtc="2025-05-06T09:20:00Z">
            <w:rPr>
              <w:spacing w:val="-19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66" w:author="BEAUX Ghislaine" w:date="2025-05-06T11:20:00Z" w16du:dateUtc="2025-05-06T09:20:00Z">
            <w:rPr>
              <w:sz w:val="24"/>
            </w:rPr>
          </w:rPrChange>
        </w:rPr>
        <w:t>la</w:t>
      </w:r>
      <w:r w:rsidRPr="000C4598">
        <w:rPr>
          <w:spacing w:val="-17"/>
          <w:sz w:val="20"/>
          <w:szCs w:val="20"/>
          <w:rPrChange w:id="167" w:author="BEAUX Ghislaine" w:date="2025-05-06T11:20:00Z" w16du:dateUtc="2025-05-06T09:20:00Z">
            <w:rPr>
              <w:spacing w:val="-17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68" w:author="BEAUX Ghislaine" w:date="2025-05-06T11:20:00Z" w16du:dateUtc="2025-05-06T09:20:00Z">
            <w:rPr>
              <w:sz w:val="24"/>
            </w:rPr>
          </w:rPrChange>
        </w:rPr>
        <w:t>cristallisation</w:t>
      </w:r>
      <w:r w:rsidRPr="000C4598">
        <w:rPr>
          <w:spacing w:val="-17"/>
          <w:sz w:val="20"/>
          <w:szCs w:val="20"/>
          <w:rPrChange w:id="169" w:author="BEAUX Ghislaine" w:date="2025-05-06T11:20:00Z" w16du:dateUtc="2025-05-06T09:20:00Z">
            <w:rPr>
              <w:spacing w:val="-17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70" w:author="BEAUX Ghislaine" w:date="2025-05-06T11:20:00Z" w16du:dateUtc="2025-05-06T09:20:00Z">
            <w:rPr>
              <w:sz w:val="24"/>
            </w:rPr>
          </w:rPrChange>
        </w:rPr>
        <w:t>sur</w:t>
      </w:r>
      <w:r w:rsidRPr="000C4598">
        <w:rPr>
          <w:spacing w:val="-18"/>
          <w:sz w:val="20"/>
          <w:szCs w:val="20"/>
          <w:rPrChange w:id="171" w:author="BEAUX Ghislaine" w:date="2025-05-06T11:20:00Z" w16du:dateUtc="2025-05-06T09:20:00Z">
            <w:rPr>
              <w:spacing w:val="-18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72" w:author="BEAUX Ghislaine" w:date="2025-05-06T11:20:00Z" w16du:dateUtc="2025-05-06T09:20:00Z">
            <w:rPr>
              <w:sz w:val="24"/>
            </w:rPr>
          </w:rPrChange>
        </w:rPr>
        <w:t>les</w:t>
      </w:r>
      <w:r w:rsidRPr="000C4598">
        <w:rPr>
          <w:spacing w:val="-19"/>
          <w:sz w:val="20"/>
          <w:szCs w:val="20"/>
          <w:rPrChange w:id="173" w:author="BEAUX Ghislaine" w:date="2025-05-06T11:20:00Z" w16du:dateUtc="2025-05-06T09:20:00Z">
            <w:rPr>
              <w:spacing w:val="-19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74" w:author="BEAUX Ghislaine" w:date="2025-05-06T11:20:00Z" w16du:dateUtc="2025-05-06T09:20:00Z">
            <w:rPr>
              <w:sz w:val="24"/>
            </w:rPr>
          </w:rPrChange>
        </w:rPr>
        <w:t>propriétés</w:t>
      </w:r>
      <w:r w:rsidRPr="000C4598">
        <w:rPr>
          <w:spacing w:val="-19"/>
          <w:sz w:val="20"/>
          <w:szCs w:val="20"/>
          <w:rPrChange w:id="175" w:author="BEAUX Ghislaine" w:date="2025-05-06T11:20:00Z" w16du:dateUtc="2025-05-06T09:20:00Z">
            <w:rPr>
              <w:spacing w:val="-19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76" w:author="BEAUX Ghislaine" w:date="2025-05-06T11:20:00Z" w16du:dateUtc="2025-05-06T09:20:00Z">
            <w:rPr>
              <w:sz w:val="24"/>
            </w:rPr>
          </w:rPrChange>
        </w:rPr>
        <w:t>physiques</w:t>
      </w:r>
      <w:r w:rsidRPr="000C4598">
        <w:rPr>
          <w:spacing w:val="-19"/>
          <w:sz w:val="20"/>
          <w:szCs w:val="20"/>
          <w:rPrChange w:id="177" w:author="BEAUX Ghislaine" w:date="2025-05-06T11:20:00Z" w16du:dateUtc="2025-05-06T09:20:00Z">
            <w:rPr>
              <w:spacing w:val="-19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78" w:author="BEAUX Ghislaine" w:date="2025-05-06T11:20:00Z" w16du:dateUtc="2025-05-06T09:20:00Z">
            <w:rPr>
              <w:sz w:val="24"/>
            </w:rPr>
          </w:rPrChange>
        </w:rPr>
        <w:t>du</w:t>
      </w:r>
      <w:r w:rsidRPr="000C4598">
        <w:rPr>
          <w:spacing w:val="-16"/>
          <w:sz w:val="20"/>
          <w:szCs w:val="20"/>
          <w:rPrChange w:id="179" w:author="BEAUX Ghislaine" w:date="2025-05-06T11:20:00Z" w16du:dateUtc="2025-05-06T09:20:00Z">
            <w:rPr>
              <w:spacing w:val="-16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80" w:author="BEAUX Ghislaine" w:date="2025-05-06T11:20:00Z" w16du:dateUtc="2025-05-06T09:20:00Z">
            <w:rPr>
              <w:sz w:val="24"/>
            </w:rPr>
          </w:rPrChange>
        </w:rPr>
        <w:t>miel</w:t>
      </w:r>
      <w:r w:rsidRPr="000C4598">
        <w:rPr>
          <w:spacing w:val="-17"/>
          <w:sz w:val="20"/>
          <w:szCs w:val="20"/>
          <w:rPrChange w:id="181" w:author="BEAUX Ghislaine" w:date="2025-05-06T11:20:00Z" w16du:dateUtc="2025-05-06T09:20:00Z">
            <w:rPr>
              <w:spacing w:val="-17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82" w:author="BEAUX Ghislaine" w:date="2025-05-06T11:20:00Z" w16du:dateUtc="2025-05-06T09:20:00Z">
            <w:rPr>
              <w:sz w:val="24"/>
            </w:rPr>
          </w:rPrChange>
        </w:rPr>
        <w:t>:</w:t>
      </w:r>
      <w:r w:rsidRPr="000C4598">
        <w:rPr>
          <w:spacing w:val="-21"/>
          <w:sz w:val="20"/>
          <w:szCs w:val="20"/>
          <w:rPrChange w:id="183" w:author="BEAUX Ghislaine" w:date="2025-05-06T11:20:00Z" w16du:dateUtc="2025-05-06T09:20:00Z">
            <w:rPr>
              <w:spacing w:val="-21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84" w:author="BEAUX Ghislaine" w:date="2025-05-06T11:20:00Z" w16du:dateUtc="2025-05-06T09:20:00Z">
            <w:rPr>
              <w:sz w:val="24"/>
            </w:rPr>
          </w:rPrChange>
        </w:rPr>
        <w:t>la</w:t>
      </w:r>
      <w:r w:rsidRPr="000C4598">
        <w:rPr>
          <w:spacing w:val="-17"/>
          <w:sz w:val="20"/>
          <w:szCs w:val="20"/>
          <w:rPrChange w:id="185" w:author="BEAUX Ghislaine" w:date="2025-05-06T11:20:00Z" w16du:dateUtc="2025-05-06T09:20:00Z">
            <w:rPr>
              <w:spacing w:val="-17"/>
              <w:sz w:val="24"/>
            </w:rPr>
          </w:rPrChange>
        </w:rPr>
        <w:t xml:space="preserve"> </w:t>
      </w:r>
      <w:r w:rsidRPr="000C4598">
        <w:rPr>
          <w:sz w:val="20"/>
          <w:szCs w:val="20"/>
          <w:rPrChange w:id="186" w:author="BEAUX Ghislaine" w:date="2025-05-06T11:20:00Z" w16du:dateUtc="2025-05-06T09:20:00Z">
            <w:rPr>
              <w:sz w:val="24"/>
            </w:rPr>
          </w:rPrChange>
        </w:rPr>
        <w:t xml:space="preserve">viscosité. </w:t>
      </w:r>
      <w:proofErr w:type="gramStart"/>
      <w:r w:rsidRPr="000C4598">
        <w:rPr>
          <w:spacing w:val="-6"/>
          <w:sz w:val="20"/>
          <w:szCs w:val="20"/>
          <w:rPrChange w:id="187" w:author="BEAUX Ghislaine" w:date="2025-05-06T11:20:00Z" w16du:dateUtc="2025-05-06T09:20:00Z">
            <w:rPr>
              <w:spacing w:val="-6"/>
              <w:sz w:val="24"/>
            </w:rPr>
          </w:rPrChange>
        </w:rPr>
        <w:t>p</w:t>
      </w:r>
      <w:proofErr w:type="gramEnd"/>
      <w:r w:rsidRPr="000C4598">
        <w:rPr>
          <w:spacing w:val="-6"/>
          <w:sz w:val="20"/>
          <w:szCs w:val="20"/>
          <w:rPrChange w:id="188" w:author="BEAUX Ghislaine" w:date="2025-05-06T11:20:00Z" w16du:dateUtc="2025-05-06T09:20:00Z">
            <w:rPr>
              <w:spacing w:val="-6"/>
              <w:sz w:val="24"/>
            </w:rPr>
          </w:rPrChange>
        </w:rPr>
        <w:t>6</w:t>
      </w:r>
    </w:p>
    <w:p w14:paraId="11463C5C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89" w:author="BEAUX Ghislaine" w:date="2025-05-06T11:21:00Z" w16du:dateUtc="2025-05-06T09:21:00Z"/>
          <w:sz w:val="20"/>
          <w:szCs w:val="20"/>
        </w:rPr>
      </w:pPr>
    </w:p>
    <w:p w14:paraId="28081EAD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0" w:author="BEAUX Ghislaine" w:date="2025-05-06T11:22:00Z" w16du:dateUtc="2025-05-06T09:22:00Z"/>
          <w:sz w:val="20"/>
          <w:szCs w:val="20"/>
        </w:rPr>
      </w:pPr>
    </w:p>
    <w:p w14:paraId="13F40EA8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1" w:author="BEAUX Ghislaine" w:date="2025-05-06T11:22:00Z" w16du:dateUtc="2025-05-06T09:22:00Z"/>
          <w:sz w:val="20"/>
          <w:szCs w:val="20"/>
        </w:rPr>
      </w:pPr>
    </w:p>
    <w:p w14:paraId="63CF771C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2" w:author="BEAUX Ghislaine" w:date="2025-05-06T11:22:00Z" w16du:dateUtc="2025-05-06T09:22:00Z"/>
          <w:sz w:val="20"/>
          <w:szCs w:val="20"/>
        </w:rPr>
      </w:pPr>
    </w:p>
    <w:p w14:paraId="1DC2AD67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3" w:author="BEAUX Ghislaine" w:date="2025-05-06T11:22:00Z" w16du:dateUtc="2025-05-06T09:22:00Z"/>
          <w:sz w:val="20"/>
          <w:szCs w:val="20"/>
        </w:rPr>
      </w:pPr>
    </w:p>
    <w:p w14:paraId="5002C3F4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4" w:author="BEAUX Ghislaine" w:date="2025-05-06T11:22:00Z" w16du:dateUtc="2025-05-06T09:22:00Z"/>
          <w:sz w:val="20"/>
          <w:szCs w:val="20"/>
        </w:rPr>
      </w:pPr>
    </w:p>
    <w:p w14:paraId="4A973B10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5" w:author="BEAUX Ghislaine" w:date="2025-05-06T11:22:00Z" w16du:dateUtc="2025-05-06T09:22:00Z"/>
          <w:sz w:val="20"/>
          <w:szCs w:val="20"/>
        </w:rPr>
      </w:pPr>
    </w:p>
    <w:p w14:paraId="01924A0B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6" w:author="BEAUX Ghislaine" w:date="2025-05-06T11:22:00Z" w16du:dateUtc="2025-05-06T09:22:00Z"/>
          <w:sz w:val="20"/>
          <w:szCs w:val="20"/>
        </w:rPr>
      </w:pPr>
    </w:p>
    <w:p w14:paraId="00FE3A2C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7" w:author="BEAUX Ghislaine" w:date="2025-05-06T11:22:00Z" w16du:dateUtc="2025-05-06T09:22:00Z"/>
          <w:sz w:val="20"/>
          <w:szCs w:val="20"/>
        </w:rPr>
      </w:pPr>
    </w:p>
    <w:p w14:paraId="0215D087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8" w:author="BEAUX Ghislaine" w:date="2025-05-06T11:22:00Z" w16du:dateUtc="2025-05-06T09:22:00Z"/>
          <w:sz w:val="20"/>
          <w:szCs w:val="20"/>
        </w:rPr>
      </w:pPr>
    </w:p>
    <w:p w14:paraId="491B2EF8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199" w:author="BEAUX Ghislaine" w:date="2025-05-06T11:22:00Z" w16du:dateUtc="2025-05-06T09:22:00Z"/>
          <w:sz w:val="20"/>
          <w:szCs w:val="20"/>
        </w:rPr>
      </w:pPr>
    </w:p>
    <w:p w14:paraId="6F1AEC1B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0" w:author="BEAUX Ghislaine" w:date="2025-05-06T11:22:00Z" w16du:dateUtc="2025-05-06T09:22:00Z"/>
          <w:sz w:val="20"/>
          <w:szCs w:val="20"/>
        </w:rPr>
      </w:pPr>
    </w:p>
    <w:p w14:paraId="26048841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1" w:author="BEAUX Ghislaine" w:date="2025-05-06T11:22:00Z" w16du:dateUtc="2025-05-06T09:22:00Z"/>
          <w:sz w:val="20"/>
          <w:szCs w:val="20"/>
        </w:rPr>
      </w:pPr>
    </w:p>
    <w:p w14:paraId="7534270C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2" w:author="BEAUX Ghislaine" w:date="2025-05-06T11:22:00Z" w16du:dateUtc="2025-05-06T09:22:00Z"/>
          <w:sz w:val="20"/>
          <w:szCs w:val="20"/>
        </w:rPr>
      </w:pPr>
    </w:p>
    <w:p w14:paraId="3F0CDD91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3" w:author="BEAUX Ghislaine" w:date="2025-05-06T11:22:00Z" w16du:dateUtc="2025-05-06T09:22:00Z"/>
          <w:sz w:val="20"/>
          <w:szCs w:val="20"/>
        </w:rPr>
      </w:pPr>
    </w:p>
    <w:p w14:paraId="6A3CF4E0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4" w:author="BEAUX Ghislaine" w:date="2025-05-06T11:22:00Z" w16du:dateUtc="2025-05-06T09:22:00Z"/>
          <w:sz w:val="20"/>
          <w:szCs w:val="20"/>
        </w:rPr>
      </w:pPr>
    </w:p>
    <w:p w14:paraId="584E9A8F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5" w:author="BEAUX Ghislaine" w:date="2025-05-06T11:22:00Z" w16du:dateUtc="2025-05-06T09:22:00Z"/>
          <w:sz w:val="20"/>
          <w:szCs w:val="20"/>
        </w:rPr>
      </w:pPr>
    </w:p>
    <w:p w14:paraId="1E384B11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6" w:author="BEAUX Ghislaine" w:date="2025-05-06T11:22:00Z" w16du:dateUtc="2025-05-06T09:22:00Z"/>
          <w:sz w:val="20"/>
          <w:szCs w:val="20"/>
        </w:rPr>
      </w:pPr>
    </w:p>
    <w:p w14:paraId="7595308E" w14:textId="4061969C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7" w:author="BEAUX Ghislaine" w:date="2025-05-06T11:22:00Z" w16du:dateUtc="2025-05-06T09:22:00Z"/>
          <w:sz w:val="20"/>
          <w:szCs w:val="20"/>
        </w:rPr>
      </w:pPr>
      <w:ins w:id="208" w:author="BEAUX Ghislaine" w:date="2025-05-06T11:22:00Z" w16du:dateUtc="2025-05-06T09:22:00Z">
        <w:r>
          <w:rPr>
            <w:sz w:val="20"/>
            <w:szCs w:val="20"/>
          </w:rPr>
          <w:t>`</w:t>
        </w:r>
      </w:ins>
    </w:p>
    <w:p w14:paraId="57D28753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09" w:author="BEAUX Ghislaine" w:date="2025-05-06T11:22:00Z" w16du:dateUtc="2025-05-06T09:22:00Z"/>
          <w:sz w:val="20"/>
          <w:szCs w:val="20"/>
        </w:rPr>
      </w:pPr>
    </w:p>
    <w:p w14:paraId="50EA1207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0" w:author="BEAUX Ghislaine" w:date="2025-05-06T11:22:00Z" w16du:dateUtc="2025-05-06T09:22:00Z"/>
          <w:sz w:val="20"/>
          <w:szCs w:val="20"/>
        </w:rPr>
      </w:pPr>
    </w:p>
    <w:p w14:paraId="42B88CA8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1" w:author="BEAUX Ghislaine" w:date="2025-05-06T11:22:00Z" w16du:dateUtc="2025-05-06T09:22:00Z"/>
          <w:sz w:val="20"/>
          <w:szCs w:val="20"/>
        </w:rPr>
      </w:pPr>
    </w:p>
    <w:p w14:paraId="324FA041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2" w:author="BEAUX Ghislaine" w:date="2025-05-06T11:22:00Z" w16du:dateUtc="2025-05-06T09:22:00Z"/>
          <w:sz w:val="20"/>
          <w:szCs w:val="20"/>
        </w:rPr>
      </w:pPr>
    </w:p>
    <w:p w14:paraId="79F0129E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3" w:author="BEAUX Ghislaine" w:date="2025-05-06T11:22:00Z" w16du:dateUtc="2025-05-06T09:22:00Z"/>
          <w:sz w:val="20"/>
          <w:szCs w:val="20"/>
        </w:rPr>
      </w:pPr>
    </w:p>
    <w:p w14:paraId="52151EE1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4" w:author="BEAUX Ghislaine" w:date="2025-05-06T11:22:00Z" w16du:dateUtc="2025-05-06T09:22:00Z"/>
          <w:sz w:val="20"/>
          <w:szCs w:val="20"/>
        </w:rPr>
      </w:pPr>
    </w:p>
    <w:p w14:paraId="54226E56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5" w:author="BEAUX Ghislaine" w:date="2025-05-06T11:22:00Z" w16du:dateUtc="2025-05-06T09:22:00Z"/>
          <w:sz w:val="20"/>
          <w:szCs w:val="20"/>
        </w:rPr>
      </w:pPr>
    </w:p>
    <w:p w14:paraId="044ECF68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6" w:author="BEAUX Ghislaine" w:date="2025-05-06T11:22:00Z" w16du:dateUtc="2025-05-06T09:22:00Z"/>
          <w:sz w:val="20"/>
          <w:szCs w:val="20"/>
        </w:rPr>
      </w:pPr>
    </w:p>
    <w:p w14:paraId="26D2F993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7" w:author="BEAUX Ghislaine" w:date="2025-05-06T11:22:00Z" w16du:dateUtc="2025-05-06T09:22:00Z"/>
          <w:sz w:val="20"/>
          <w:szCs w:val="20"/>
        </w:rPr>
      </w:pPr>
    </w:p>
    <w:p w14:paraId="1A84C942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8" w:author="BEAUX Ghislaine" w:date="2025-05-06T11:22:00Z" w16du:dateUtc="2025-05-06T09:22:00Z"/>
          <w:sz w:val="20"/>
          <w:szCs w:val="20"/>
        </w:rPr>
      </w:pPr>
    </w:p>
    <w:p w14:paraId="1FA5D155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19" w:author="BEAUX Ghislaine" w:date="2025-05-06T11:22:00Z" w16du:dateUtc="2025-05-06T09:22:00Z"/>
          <w:sz w:val="20"/>
          <w:szCs w:val="20"/>
        </w:rPr>
      </w:pPr>
    </w:p>
    <w:p w14:paraId="14A18B39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20" w:author="BEAUX Ghislaine" w:date="2025-05-06T11:22:00Z" w16du:dateUtc="2025-05-06T09:22:00Z"/>
          <w:sz w:val="20"/>
          <w:szCs w:val="20"/>
        </w:rPr>
      </w:pPr>
    </w:p>
    <w:p w14:paraId="42FBF6B0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21" w:author="BEAUX Ghislaine" w:date="2025-05-06T11:22:00Z" w16du:dateUtc="2025-05-06T09:22:00Z"/>
          <w:sz w:val="20"/>
          <w:szCs w:val="20"/>
        </w:rPr>
      </w:pPr>
    </w:p>
    <w:p w14:paraId="704E1BC1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22" w:author="BEAUX Ghislaine" w:date="2025-05-06T11:22:00Z" w16du:dateUtc="2025-05-06T09:22:00Z"/>
          <w:sz w:val="20"/>
          <w:szCs w:val="20"/>
        </w:rPr>
      </w:pPr>
    </w:p>
    <w:p w14:paraId="76446182" w14:textId="77777777" w:rsidR="000C4598" w:rsidRDefault="000C4598" w:rsidP="000C4598">
      <w:pPr>
        <w:tabs>
          <w:tab w:val="left" w:pos="330"/>
        </w:tabs>
        <w:spacing w:line="295" w:lineRule="auto"/>
        <w:ind w:left="23" w:right="103"/>
        <w:rPr>
          <w:ins w:id="223" w:author="BEAUX Ghislaine" w:date="2025-05-06T11:22:00Z" w16du:dateUtc="2025-05-06T09:22:00Z"/>
          <w:sz w:val="20"/>
          <w:szCs w:val="20"/>
        </w:rPr>
      </w:pPr>
    </w:p>
    <w:p w14:paraId="4446D92B" w14:textId="77777777" w:rsidR="000C4598" w:rsidRPr="000C4598" w:rsidRDefault="000C4598" w:rsidP="000C4598">
      <w:pPr>
        <w:tabs>
          <w:tab w:val="left" w:pos="330"/>
        </w:tabs>
        <w:spacing w:line="295" w:lineRule="auto"/>
        <w:ind w:left="23" w:right="103"/>
        <w:rPr>
          <w:sz w:val="20"/>
          <w:szCs w:val="20"/>
          <w:rPrChange w:id="224" w:author="BEAUX Ghislaine" w:date="2025-05-06T11:21:00Z" w16du:dateUtc="2025-05-06T09:21:00Z">
            <w:rPr>
              <w:sz w:val="24"/>
            </w:rPr>
          </w:rPrChange>
        </w:rPr>
        <w:pPrChange w:id="225" w:author="BEAUX Ghislaine" w:date="2025-05-06T11:21:00Z" w16du:dateUtc="2025-05-06T09:21:00Z">
          <w:pPr>
            <w:pStyle w:val="Paragraphedeliste"/>
            <w:numPr>
              <w:numId w:val="2"/>
            </w:numPr>
            <w:tabs>
              <w:tab w:val="left" w:pos="330"/>
            </w:tabs>
            <w:spacing w:line="295" w:lineRule="auto"/>
            <w:ind w:left="23" w:right="103" w:firstLine="0"/>
          </w:pPr>
        </w:pPrChange>
      </w:pPr>
    </w:p>
    <w:p w14:paraId="616CA60C" w14:textId="77777777" w:rsidR="00983A7A" w:rsidRPr="000C4598" w:rsidRDefault="00000000" w:rsidP="000C4598">
      <w:pPr>
        <w:pStyle w:val="Corpsdetexte"/>
        <w:spacing w:before="162" w:line="297" w:lineRule="auto"/>
        <w:ind w:left="23"/>
        <w:jc w:val="both"/>
        <w:rPr>
          <w:sz w:val="20"/>
          <w:szCs w:val="20"/>
          <w:rPrChange w:id="226" w:author="BEAUX Ghislaine" w:date="2025-05-06T11:20:00Z" w16du:dateUtc="2025-05-06T09:20:00Z">
            <w:rPr/>
          </w:rPrChange>
        </w:rPr>
        <w:pPrChange w:id="227" w:author="BEAUX Ghislaine" w:date="2025-05-06T11:22:00Z" w16du:dateUtc="2025-05-06T09:22:00Z">
          <w:pPr>
            <w:pStyle w:val="Corpsdetexte"/>
            <w:spacing w:before="162" w:line="297" w:lineRule="auto"/>
            <w:ind w:left="23"/>
          </w:pPr>
        </w:pPrChange>
      </w:pPr>
      <w:commentRangeStart w:id="228"/>
      <w:r w:rsidRPr="000C4598">
        <w:rPr>
          <w:sz w:val="20"/>
          <w:szCs w:val="20"/>
          <w:rPrChange w:id="229" w:author="BEAUX Ghislaine" w:date="2025-05-06T11:20:00Z" w16du:dateUtc="2025-05-06T09:20:00Z">
            <w:rPr/>
          </w:rPrChange>
        </w:rPr>
        <w:lastRenderedPageBreak/>
        <w:t>Depuis</w:t>
      </w:r>
      <w:r w:rsidRPr="000C4598">
        <w:rPr>
          <w:spacing w:val="-7"/>
          <w:sz w:val="20"/>
          <w:szCs w:val="20"/>
          <w:rPrChange w:id="23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31" w:author="BEAUX Ghislaine" w:date="2025-05-06T11:20:00Z" w16du:dateUtc="2025-05-06T09:20:00Z">
            <w:rPr/>
          </w:rPrChange>
        </w:rPr>
        <w:t>des</w:t>
      </w:r>
      <w:r w:rsidRPr="000C4598">
        <w:rPr>
          <w:spacing w:val="-7"/>
          <w:sz w:val="20"/>
          <w:szCs w:val="20"/>
          <w:rPrChange w:id="23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33" w:author="BEAUX Ghislaine" w:date="2025-05-06T11:20:00Z" w16du:dateUtc="2025-05-06T09:20:00Z">
            <w:rPr/>
          </w:rPrChange>
        </w:rPr>
        <w:t>millénaires,</w:t>
      </w:r>
      <w:r w:rsidRPr="000C4598">
        <w:rPr>
          <w:spacing w:val="-9"/>
          <w:sz w:val="20"/>
          <w:szCs w:val="20"/>
          <w:rPrChange w:id="23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35" w:author="BEAUX Ghislaine" w:date="2025-05-06T11:20:00Z" w16du:dateUtc="2025-05-06T09:20:00Z">
            <w:rPr/>
          </w:rPrChange>
        </w:rPr>
        <w:t>le</w:t>
      </w:r>
      <w:r w:rsidRPr="000C4598">
        <w:rPr>
          <w:spacing w:val="-7"/>
          <w:sz w:val="20"/>
          <w:szCs w:val="20"/>
          <w:rPrChange w:id="236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37" w:author="BEAUX Ghislaine" w:date="2025-05-06T11:20:00Z" w16du:dateUtc="2025-05-06T09:20:00Z">
            <w:rPr/>
          </w:rPrChange>
        </w:rPr>
        <w:t>miel</w:t>
      </w:r>
      <w:r w:rsidRPr="000C4598">
        <w:rPr>
          <w:spacing w:val="-8"/>
          <w:sz w:val="20"/>
          <w:szCs w:val="20"/>
          <w:rPrChange w:id="23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239" w:author="BEAUX Ghislaine" w:date="2025-05-06T11:20:00Z" w16du:dateUtc="2025-05-06T09:20:00Z">
            <w:rPr/>
          </w:rPrChange>
        </w:rPr>
        <w:t>occupe</w:t>
      </w:r>
      <w:r w:rsidRPr="000C4598">
        <w:rPr>
          <w:spacing w:val="-7"/>
          <w:sz w:val="20"/>
          <w:szCs w:val="20"/>
          <w:rPrChange w:id="24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41" w:author="BEAUX Ghislaine" w:date="2025-05-06T11:20:00Z" w16du:dateUtc="2025-05-06T09:20:00Z">
            <w:rPr/>
          </w:rPrChange>
        </w:rPr>
        <w:t>une</w:t>
      </w:r>
      <w:r w:rsidRPr="000C4598">
        <w:rPr>
          <w:spacing w:val="-7"/>
          <w:sz w:val="20"/>
          <w:szCs w:val="20"/>
          <w:rPrChange w:id="24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43" w:author="BEAUX Ghislaine" w:date="2025-05-06T11:20:00Z" w16du:dateUtc="2025-05-06T09:20:00Z">
            <w:rPr/>
          </w:rPrChange>
        </w:rPr>
        <w:t>place</w:t>
      </w:r>
      <w:r w:rsidRPr="000C4598">
        <w:rPr>
          <w:spacing w:val="-7"/>
          <w:sz w:val="20"/>
          <w:szCs w:val="20"/>
          <w:rPrChange w:id="24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45" w:author="BEAUX Ghislaine" w:date="2025-05-06T11:20:00Z" w16du:dateUtc="2025-05-06T09:20:00Z">
            <w:rPr/>
          </w:rPrChange>
        </w:rPr>
        <w:t>importante</w:t>
      </w:r>
      <w:r w:rsidRPr="000C4598">
        <w:rPr>
          <w:spacing w:val="-7"/>
          <w:sz w:val="20"/>
          <w:szCs w:val="20"/>
          <w:rPrChange w:id="246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47" w:author="BEAUX Ghislaine" w:date="2025-05-06T11:20:00Z" w16du:dateUtc="2025-05-06T09:20:00Z">
            <w:rPr/>
          </w:rPrChange>
        </w:rPr>
        <w:t>dans</w:t>
      </w:r>
      <w:r w:rsidRPr="000C4598">
        <w:rPr>
          <w:spacing w:val="-13"/>
          <w:sz w:val="20"/>
          <w:szCs w:val="20"/>
          <w:rPrChange w:id="248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9" w:author="BEAUX Ghislaine" w:date="2025-05-06T11:20:00Z" w16du:dateUtc="2025-05-06T09:20:00Z">
            <w:rPr/>
          </w:rPrChange>
        </w:rPr>
        <w:t>l’alimentation humaine.</w:t>
      </w:r>
      <w:r w:rsidRPr="000C4598">
        <w:rPr>
          <w:spacing w:val="-20"/>
          <w:sz w:val="20"/>
          <w:szCs w:val="20"/>
          <w:rPrChange w:id="250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251" w:author="BEAUX Ghislaine" w:date="2025-05-06T11:20:00Z" w16du:dateUtc="2025-05-06T09:20:00Z">
            <w:rPr/>
          </w:rPrChange>
        </w:rPr>
        <w:t>Apprécié</w:t>
      </w:r>
      <w:r w:rsidRPr="000C4598">
        <w:rPr>
          <w:spacing w:val="-18"/>
          <w:sz w:val="20"/>
          <w:szCs w:val="20"/>
          <w:rPrChange w:id="252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53" w:author="BEAUX Ghislaine" w:date="2025-05-06T11:20:00Z" w16du:dateUtc="2025-05-06T09:20:00Z">
            <w:rPr/>
          </w:rPrChange>
        </w:rPr>
        <w:t>pour</w:t>
      </w:r>
      <w:r w:rsidRPr="000C4598">
        <w:rPr>
          <w:spacing w:val="-13"/>
          <w:sz w:val="20"/>
          <w:szCs w:val="20"/>
          <w:rPrChange w:id="254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55" w:author="BEAUX Ghislaine" w:date="2025-05-06T11:20:00Z" w16du:dateUtc="2025-05-06T09:20:00Z">
            <w:rPr/>
          </w:rPrChange>
        </w:rPr>
        <w:t>ses</w:t>
      </w:r>
      <w:r w:rsidRPr="000C4598">
        <w:rPr>
          <w:spacing w:val="-18"/>
          <w:sz w:val="20"/>
          <w:szCs w:val="20"/>
          <w:rPrChange w:id="256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57" w:author="BEAUX Ghislaine" w:date="2025-05-06T11:20:00Z" w16du:dateUtc="2025-05-06T09:20:00Z">
            <w:rPr/>
          </w:rPrChange>
        </w:rPr>
        <w:t>diverses</w:t>
      </w:r>
      <w:r w:rsidRPr="000C4598">
        <w:rPr>
          <w:spacing w:val="-18"/>
          <w:sz w:val="20"/>
          <w:szCs w:val="20"/>
          <w:rPrChange w:id="258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59" w:author="BEAUX Ghislaine" w:date="2025-05-06T11:20:00Z" w16du:dateUtc="2025-05-06T09:20:00Z">
            <w:rPr/>
          </w:rPrChange>
        </w:rPr>
        <w:t>propriétés</w:t>
      </w:r>
      <w:r w:rsidRPr="000C4598">
        <w:rPr>
          <w:spacing w:val="-18"/>
          <w:sz w:val="20"/>
          <w:szCs w:val="20"/>
          <w:rPrChange w:id="260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61" w:author="BEAUX Ghislaine" w:date="2025-05-06T11:20:00Z" w16du:dateUtc="2025-05-06T09:20:00Z">
            <w:rPr/>
          </w:rPrChange>
        </w:rPr>
        <w:t>nutritives</w:t>
      </w:r>
      <w:r w:rsidRPr="000C4598">
        <w:rPr>
          <w:spacing w:val="-14"/>
          <w:sz w:val="20"/>
          <w:szCs w:val="20"/>
          <w:rPrChange w:id="262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63" w:author="BEAUX Ghislaine" w:date="2025-05-06T11:20:00Z" w16du:dateUtc="2025-05-06T09:20:00Z">
            <w:rPr/>
          </w:rPrChange>
        </w:rPr>
        <w:t>et</w:t>
      </w:r>
      <w:r w:rsidRPr="000C4598">
        <w:rPr>
          <w:spacing w:val="-18"/>
          <w:sz w:val="20"/>
          <w:szCs w:val="20"/>
          <w:rPrChange w:id="264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65" w:author="BEAUX Ghislaine" w:date="2025-05-06T11:20:00Z" w16du:dateUtc="2025-05-06T09:20:00Z">
            <w:rPr/>
          </w:rPrChange>
        </w:rPr>
        <w:t>médicinales,</w:t>
      </w:r>
      <w:r w:rsidRPr="000C4598">
        <w:rPr>
          <w:spacing w:val="-15"/>
          <w:sz w:val="20"/>
          <w:szCs w:val="20"/>
          <w:rPrChange w:id="266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67" w:author="BEAUX Ghislaine" w:date="2025-05-06T11:20:00Z" w16du:dateUtc="2025-05-06T09:20:00Z">
            <w:rPr/>
          </w:rPrChange>
        </w:rPr>
        <w:t>le</w:t>
      </w:r>
      <w:r w:rsidRPr="000C4598">
        <w:rPr>
          <w:spacing w:val="-18"/>
          <w:sz w:val="20"/>
          <w:szCs w:val="20"/>
          <w:rPrChange w:id="268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69" w:author="BEAUX Ghislaine" w:date="2025-05-06T11:20:00Z" w16du:dateUtc="2025-05-06T09:20:00Z">
            <w:rPr/>
          </w:rPrChange>
        </w:rPr>
        <w:t>miel résulte</w:t>
      </w:r>
      <w:r w:rsidRPr="000C4598">
        <w:rPr>
          <w:spacing w:val="-19"/>
          <w:sz w:val="20"/>
          <w:szCs w:val="20"/>
          <w:rPrChange w:id="270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71" w:author="BEAUX Ghislaine" w:date="2025-05-06T11:20:00Z" w16du:dateUtc="2025-05-06T09:20:00Z">
            <w:rPr/>
          </w:rPrChange>
        </w:rPr>
        <w:t>d’un</w:t>
      </w:r>
      <w:r w:rsidRPr="000C4598">
        <w:rPr>
          <w:spacing w:val="-20"/>
          <w:sz w:val="20"/>
          <w:szCs w:val="20"/>
          <w:rPrChange w:id="272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273" w:author="BEAUX Ghislaine" w:date="2025-05-06T11:20:00Z" w16du:dateUtc="2025-05-06T09:20:00Z">
            <w:rPr/>
          </w:rPrChange>
        </w:rPr>
        <w:t>processus</w:t>
      </w:r>
      <w:r w:rsidRPr="000C4598">
        <w:rPr>
          <w:spacing w:val="-19"/>
          <w:sz w:val="20"/>
          <w:szCs w:val="20"/>
          <w:rPrChange w:id="274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75" w:author="BEAUX Ghislaine" w:date="2025-05-06T11:20:00Z" w16du:dateUtc="2025-05-06T09:20:00Z">
            <w:rPr/>
          </w:rPrChange>
        </w:rPr>
        <w:t>naturel</w:t>
      </w:r>
      <w:r w:rsidRPr="000C4598">
        <w:rPr>
          <w:spacing w:val="-20"/>
          <w:sz w:val="20"/>
          <w:szCs w:val="20"/>
          <w:rPrChange w:id="276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277" w:author="BEAUX Ghislaine" w:date="2025-05-06T11:20:00Z" w16du:dateUtc="2025-05-06T09:20:00Z">
            <w:rPr/>
          </w:rPrChange>
        </w:rPr>
        <w:t>orchestré</w:t>
      </w:r>
      <w:r w:rsidRPr="000C4598">
        <w:rPr>
          <w:spacing w:val="-19"/>
          <w:sz w:val="20"/>
          <w:szCs w:val="20"/>
          <w:rPrChange w:id="278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79" w:author="BEAUX Ghislaine" w:date="2025-05-06T11:20:00Z" w16du:dateUtc="2025-05-06T09:20:00Z">
            <w:rPr/>
          </w:rPrChange>
        </w:rPr>
        <w:t>par</w:t>
      </w:r>
      <w:r w:rsidRPr="000C4598">
        <w:rPr>
          <w:spacing w:val="-23"/>
          <w:sz w:val="20"/>
          <w:szCs w:val="20"/>
          <w:rPrChange w:id="280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z w:val="20"/>
          <w:szCs w:val="20"/>
          <w:rPrChange w:id="281" w:author="BEAUX Ghislaine" w:date="2025-05-06T11:20:00Z" w16du:dateUtc="2025-05-06T09:20:00Z">
            <w:rPr/>
          </w:rPrChange>
        </w:rPr>
        <w:t>les</w:t>
      </w:r>
      <w:r w:rsidRPr="000C4598">
        <w:rPr>
          <w:spacing w:val="-24"/>
          <w:sz w:val="20"/>
          <w:szCs w:val="20"/>
          <w:rPrChange w:id="282" w:author="BEAUX Ghislaine" w:date="2025-05-06T11:20:00Z" w16du:dateUtc="2025-05-06T09:20:00Z">
            <w:rPr>
              <w:spacing w:val="-24"/>
            </w:rPr>
          </w:rPrChange>
        </w:rPr>
        <w:t xml:space="preserve"> </w:t>
      </w:r>
      <w:r w:rsidRPr="000C4598">
        <w:rPr>
          <w:sz w:val="20"/>
          <w:szCs w:val="20"/>
          <w:rPrChange w:id="283" w:author="BEAUX Ghislaine" w:date="2025-05-06T11:20:00Z" w16du:dateUtc="2025-05-06T09:20:00Z">
            <w:rPr/>
          </w:rPrChange>
        </w:rPr>
        <w:t>abeilles,</w:t>
      </w:r>
      <w:r w:rsidRPr="000C4598">
        <w:rPr>
          <w:spacing w:val="-17"/>
          <w:sz w:val="20"/>
          <w:szCs w:val="20"/>
          <w:rPrChange w:id="284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285" w:author="BEAUX Ghislaine" w:date="2025-05-06T11:20:00Z" w16du:dateUtc="2025-05-06T09:20:00Z">
            <w:rPr/>
          </w:rPrChange>
        </w:rPr>
        <w:t>utilisé</w:t>
      </w:r>
      <w:r w:rsidRPr="000C4598">
        <w:rPr>
          <w:spacing w:val="-19"/>
          <w:sz w:val="20"/>
          <w:szCs w:val="20"/>
          <w:rPrChange w:id="286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87" w:author="BEAUX Ghislaine" w:date="2025-05-06T11:20:00Z" w16du:dateUtc="2025-05-06T09:20:00Z">
            <w:rPr/>
          </w:rPrChange>
        </w:rPr>
        <w:t>par</w:t>
      </w:r>
      <w:r w:rsidRPr="000C4598">
        <w:rPr>
          <w:spacing w:val="-18"/>
          <w:sz w:val="20"/>
          <w:szCs w:val="20"/>
          <w:rPrChange w:id="288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89" w:author="BEAUX Ghislaine" w:date="2025-05-06T11:20:00Z" w16du:dateUtc="2025-05-06T09:20:00Z">
            <w:rPr/>
          </w:rPrChange>
        </w:rPr>
        <w:t>ces</w:t>
      </w:r>
      <w:r w:rsidRPr="000C4598">
        <w:rPr>
          <w:spacing w:val="-19"/>
          <w:sz w:val="20"/>
          <w:szCs w:val="20"/>
          <w:rPrChange w:id="290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91" w:author="BEAUX Ghislaine" w:date="2025-05-06T11:20:00Z" w16du:dateUtc="2025-05-06T09:20:00Z">
            <w:rPr/>
          </w:rPrChange>
        </w:rPr>
        <w:t>dernières comme</w:t>
      </w:r>
      <w:r w:rsidRPr="000C4598">
        <w:rPr>
          <w:spacing w:val="-13"/>
          <w:sz w:val="20"/>
          <w:szCs w:val="20"/>
          <w:rPrChange w:id="29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93" w:author="BEAUX Ghislaine" w:date="2025-05-06T11:20:00Z" w16du:dateUtc="2025-05-06T09:20:00Z">
            <w:rPr/>
          </w:rPrChange>
        </w:rPr>
        <w:t>réserve</w:t>
      </w:r>
      <w:r w:rsidRPr="000C4598">
        <w:rPr>
          <w:spacing w:val="-14"/>
          <w:sz w:val="20"/>
          <w:szCs w:val="20"/>
          <w:rPrChange w:id="294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95" w:author="BEAUX Ghislaine" w:date="2025-05-06T11:20:00Z" w16du:dateUtc="2025-05-06T09:20:00Z">
            <w:rPr/>
          </w:rPrChange>
        </w:rPr>
        <w:t>d’énergie</w:t>
      </w:r>
      <w:r w:rsidRPr="000C4598">
        <w:rPr>
          <w:spacing w:val="-11"/>
          <w:sz w:val="20"/>
          <w:szCs w:val="20"/>
          <w:rPrChange w:id="29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97" w:author="BEAUX Ghislaine" w:date="2025-05-06T11:20:00Z" w16du:dateUtc="2025-05-06T09:20:00Z">
            <w:rPr/>
          </w:rPrChange>
        </w:rPr>
        <w:t>pour</w:t>
      </w:r>
      <w:r w:rsidRPr="000C4598">
        <w:rPr>
          <w:spacing w:val="-13"/>
          <w:sz w:val="20"/>
          <w:szCs w:val="20"/>
          <w:rPrChange w:id="298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99" w:author="BEAUX Ghislaine" w:date="2025-05-06T11:20:00Z" w16du:dateUtc="2025-05-06T09:20:00Z">
            <w:rPr/>
          </w:rPrChange>
        </w:rPr>
        <w:t>la</w:t>
      </w:r>
      <w:r w:rsidRPr="000C4598">
        <w:rPr>
          <w:spacing w:val="-10"/>
          <w:sz w:val="20"/>
          <w:szCs w:val="20"/>
          <w:rPrChange w:id="30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301" w:author="BEAUX Ghislaine" w:date="2025-05-06T11:20:00Z" w16du:dateUtc="2025-05-06T09:20:00Z">
            <w:rPr/>
          </w:rPrChange>
        </w:rPr>
        <w:t>survie</w:t>
      </w:r>
      <w:r w:rsidRPr="000C4598">
        <w:rPr>
          <w:spacing w:val="-14"/>
          <w:sz w:val="20"/>
          <w:szCs w:val="20"/>
          <w:rPrChange w:id="302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303" w:author="BEAUX Ghislaine" w:date="2025-05-06T11:20:00Z" w16du:dateUtc="2025-05-06T09:20:00Z">
            <w:rPr/>
          </w:rPrChange>
        </w:rPr>
        <w:t>de</w:t>
      </w:r>
      <w:r w:rsidRPr="000C4598">
        <w:rPr>
          <w:spacing w:val="-14"/>
          <w:sz w:val="20"/>
          <w:szCs w:val="20"/>
          <w:rPrChange w:id="304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305" w:author="BEAUX Ghislaine" w:date="2025-05-06T11:20:00Z" w16du:dateUtc="2025-05-06T09:20:00Z">
            <w:rPr/>
          </w:rPrChange>
        </w:rPr>
        <w:t>la</w:t>
      </w:r>
      <w:r w:rsidRPr="000C4598">
        <w:rPr>
          <w:spacing w:val="-10"/>
          <w:sz w:val="20"/>
          <w:szCs w:val="20"/>
          <w:rPrChange w:id="306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307" w:author="BEAUX Ghislaine" w:date="2025-05-06T11:20:00Z" w16du:dateUtc="2025-05-06T09:20:00Z">
            <w:rPr/>
          </w:rPrChange>
        </w:rPr>
        <w:t>ruche</w:t>
      </w:r>
      <w:r w:rsidRPr="000C4598">
        <w:rPr>
          <w:spacing w:val="-14"/>
          <w:sz w:val="20"/>
          <w:szCs w:val="20"/>
          <w:rPrChange w:id="308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309" w:author="BEAUX Ghislaine" w:date="2025-05-06T11:20:00Z" w16du:dateUtc="2025-05-06T09:20:00Z">
            <w:rPr/>
          </w:rPrChange>
        </w:rPr>
        <w:t>et</w:t>
      </w:r>
      <w:r w:rsidRPr="000C4598">
        <w:rPr>
          <w:spacing w:val="-10"/>
          <w:sz w:val="20"/>
          <w:szCs w:val="20"/>
          <w:rPrChange w:id="31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311" w:author="BEAUX Ghislaine" w:date="2025-05-06T11:20:00Z" w16du:dateUtc="2025-05-06T09:20:00Z">
            <w:rPr/>
          </w:rPrChange>
        </w:rPr>
        <w:t>des</w:t>
      </w:r>
      <w:r w:rsidRPr="000C4598">
        <w:rPr>
          <w:spacing w:val="-14"/>
          <w:sz w:val="20"/>
          <w:szCs w:val="20"/>
          <w:rPrChange w:id="312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313" w:author="BEAUX Ghislaine" w:date="2025-05-06T11:20:00Z" w16du:dateUtc="2025-05-06T09:20:00Z">
            <w:rPr/>
          </w:rPrChange>
        </w:rPr>
        <w:t>futures</w:t>
      </w:r>
      <w:r w:rsidRPr="000C4598">
        <w:rPr>
          <w:spacing w:val="-14"/>
          <w:sz w:val="20"/>
          <w:szCs w:val="20"/>
          <w:rPrChange w:id="314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315" w:author="BEAUX Ghislaine" w:date="2025-05-06T11:20:00Z" w16du:dateUtc="2025-05-06T09:20:00Z">
            <w:rPr/>
          </w:rPrChange>
        </w:rPr>
        <w:t>abeilles.</w:t>
      </w:r>
    </w:p>
    <w:p w14:paraId="202B129F" w14:textId="77777777" w:rsidR="00983A7A" w:rsidRPr="000C4598" w:rsidRDefault="00000000" w:rsidP="000C4598">
      <w:pPr>
        <w:pStyle w:val="Corpsdetexte"/>
        <w:spacing w:before="156" w:line="295" w:lineRule="auto"/>
        <w:ind w:left="23"/>
        <w:jc w:val="both"/>
        <w:rPr>
          <w:sz w:val="20"/>
          <w:szCs w:val="20"/>
          <w:rPrChange w:id="316" w:author="BEAUX Ghislaine" w:date="2025-05-06T11:20:00Z" w16du:dateUtc="2025-05-06T09:20:00Z">
            <w:rPr/>
          </w:rPrChange>
        </w:rPr>
        <w:pPrChange w:id="317" w:author="BEAUX Ghislaine" w:date="2025-05-06T11:22:00Z" w16du:dateUtc="2025-05-06T09:22:00Z">
          <w:pPr>
            <w:pStyle w:val="Corpsdetexte"/>
            <w:spacing w:before="156" w:line="295" w:lineRule="auto"/>
            <w:ind w:left="23"/>
          </w:pPr>
        </w:pPrChange>
      </w:pPr>
      <w:r w:rsidRPr="000C4598">
        <w:rPr>
          <w:sz w:val="20"/>
          <w:szCs w:val="20"/>
          <w:rPrChange w:id="318" w:author="BEAUX Ghislaine" w:date="2025-05-06T11:20:00Z" w16du:dateUtc="2025-05-06T09:20:00Z">
            <w:rPr/>
          </w:rPrChange>
        </w:rPr>
        <w:t>Les</w:t>
      </w:r>
      <w:r w:rsidRPr="000C4598">
        <w:rPr>
          <w:spacing w:val="-16"/>
          <w:sz w:val="20"/>
          <w:szCs w:val="20"/>
          <w:rPrChange w:id="319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20" w:author="BEAUX Ghislaine" w:date="2025-05-06T11:20:00Z" w16du:dateUtc="2025-05-06T09:20:00Z">
            <w:rPr/>
          </w:rPrChange>
        </w:rPr>
        <w:t>abeilles</w:t>
      </w:r>
      <w:r w:rsidRPr="000C4598">
        <w:rPr>
          <w:spacing w:val="-22"/>
          <w:sz w:val="20"/>
          <w:szCs w:val="20"/>
          <w:rPrChange w:id="321" w:author="BEAUX Ghislaine" w:date="2025-05-06T11:20:00Z" w16du:dateUtc="2025-05-06T09:20:00Z">
            <w:rPr>
              <w:spacing w:val="-22"/>
            </w:rPr>
          </w:rPrChange>
        </w:rPr>
        <w:t xml:space="preserve"> </w:t>
      </w:r>
      <w:r w:rsidRPr="000C4598">
        <w:rPr>
          <w:sz w:val="20"/>
          <w:szCs w:val="20"/>
          <w:rPrChange w:id="322" w:author="BEAUX Ghislaine" w:date="2025-05-06T11:20:00Z" w16du:dateUtc="2025-05-06T09:20:00Z">
            <w:rPr/>
          </w:rPrChange>
        </w:rPr>
        <w:t>transforment</w:t>
      </w:r>
      <w:r w:rsidRPr="000C4598">
        <w:rPr>
          <w:spacing w:val="-18"/>
          <w:sz w:val="20"/>
          <w:szCs w:val="20"/>
          <w:rPrChange w:id="323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324" w:author="BEAUX Ghislaine" w:date="2025-05-06T11:20:00Z" w16du:dateUtc="2025-05-06T09:20:00Z">
            <w:rPr/>
          </w:rPrChange>
        </w:rPr>
        <w:t>le</w:t>
      </w:r>
      <w:r w:rsidRPr="000C4598">
        <w:rPr>
          <w:spacing w:val="-16"/>
          <w:sz w:val="20"/>
          <w:szCs w:val="20"/>
          <w:rPrChange w:id="32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26" w:author="BEAUX Ghislaine" w:date="2025-05-06T11:20:00Z" w16du:dateUtc="2025-05-06T09:20:00Z">
            <w:rPr/>
          </w:rPrChange>
        </w:rPr>
        <w:t>nectar</w:t>
      </w:r>
      <w:r w:rsidRPr="000C4598">
        <w:rPr>
          <w:spacing w:val="-15"/>
          <w:sz w:val="20"/>
          <w:szCs w:val="20"/>
          <w:rPrChange w:id="327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328" w:author="BEAUX Ghislaine" w:date="2025-05-06T11:20:00Z" w16du:dateUtc="2025-05-06T09:20:00Z">
            <w:rPr/>
          </w:rPrChange>
        </w:rPr>
        <w:t>des</w:t>
      </w:r>
      <w:r w:rsidRPr="000C4598">
        <w:rPr>
          <w:spacing w:val="-16"/>
          <w:sz w:val="20"/>
          <w:szCs w:val="20"/>
          <w:rPrChange w:id="329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30" w:author="BEAUX Ghislaine" w:date="2025-05-06T11:20:00Z" w16du:dateUtc="2025-05-06T09:20:00Z">
            <w:rPr/>
          </w:rPrChange>
        </w:rPr>
        <w:t>fleurs</w:t>
      </w:r>
      <w:r w:rsidRPr="000C4598">
        <w:rPr>
          <w:spacing w:val="-16"/>
          <w:sz w:val="20"/>
          <w:szCs w:val="20"/>
          <w:rPrChange w:id="33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32" w:author="BEAUX Ghislaine" w:date="2025-05-06T11:20:00Z" w16du:dateUtc="2025-05-06T09:20:00Z">
            <w:rPr/>
          </w:rPrChange>
        </w:rPr>
        <w:t>en</w:t>
      </w:r>
      <w:r w:rsidRPr="000C4598">
        <w:rPr>
          <w:spacing w:val="-16"/>
          <w:sz w:val="20"/>
          <w:szCs w:val="20"/>
          <w:rPrChange w:id="33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34" w:author="BEAUX Ghislaine" w:date="2025-05-06T11:20:00Z" w16du:dateUtc="2025-05-06T09:20:00Z">
            <w:rPr/>
          </w:rPrChange>
        </w:rPr>
        <w:t>miel</w:t>
      </w:r>
      <w:r w:rsidRPr="000C4598">
        <w:rPr>
          <w:spacing w:val="-12"/>
          <w:sz w:val="20"/>
          <w:szCs w:val="20"/>
          <w:rPrChange w:id="33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36" w:author="BEAUX Ghislaine" w:date="2025-05-06T11:20:00Z" w16du:dateUtc="2025-05-06T09:20:00Z">
            <w:rPr/>
          </w:rPrChange>
        </w:rPr>
        <w:t>grâce</w:t>
      </w:r>
      <w:r w:rsidRPr="000C4598">
        <w:rPr>
          <w:spacing w:val="-21"/>
          <w:sz w:val="20"/>
          <w:szCs w:val="20"/>
          <w:rPrChange w:id="337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338" w:author="BEAUX Ghislaine" w:date="2025-05-06T11:20:00Z" w16du:dateUtc="2025-05-06T09:20:00Z">
            <w:rPr/>
          </w:rPrChange>
        </w:rPr>
        <w:t>à</w:t>
      </w:r>
      <w:r w:rsidRPr="000C4598">
        <w:rPr>
          <w:spacing w:val="-12"/>
          <w:sz w:val="20"/>
          <w:szCs w:val="20"/>
          <w:rPrChange w:id="33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40" w:author="BEAUX Ghislaine" w:date="2025-05-06T11:20:00Z" w16du:dateUtc="2025-05-06T09:20:00Z">
            <w:rPr/>
          </w:rPrChange>
        </w:rPr>
        <w:t>des</w:t>
      </w:r>
      <w:r w:rsidRPr="000C4598">
        <w:rPr>
          <w:spacing w:val="-16"/>
          <w:sz w:val="20"/>
          <w:szCs w:val="20"/>
          <w:rPrChange w:id="34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42" w:author="BEAUX Ghislaine" w:date="2025-05-06T11:20:00Z" w16du:dateUtc="2025-05-06T09:20:00Z">
            <w:rPr/>
          </w:rPrChange>
        </w:rPr>
        <w:t>enzymes</w:t>
      </w:r>
      <w:r w:rsidRPr="000C4598">
        <w:rPr>
          <w:spacing w:val="-16"/>
          <w:sz w:val="20"/>
          <w:szCs w:val="20"/>
          <w:rPrChange w:id="34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44" w:author="BEAUX Ghislaine" w:date="2025-05-06T11:20:00Z" w16du:dateUtc="2025-05-06T09:20:00Z">
            <w:rPr/>
          </w:rPrChange>
        </w:rPr>
        <w:t>et</w:t>
      </w:r>
      <w:r w:rsidRPr="000C4598">
        <w:rPr>
          <w:spacing w:val="-18"/>
          <w:sz w:val="20"/>
          <w:szCs w:val="20"/>
          <w:rPrChange w:id="345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346" w:author="BEAUX Ghislaine" w:date="2025-05-06T11:20:00Z" w16du:dateUtc="2025-05-06T09:20:00Z">
            <w:rPr/>
          </w:rPrChange>
        </w:rPr>
        <w:t>à</w:t>
      </w:r>
      <w:r w:rsidRPr="000C4598">
        <w:rPr>
          <w:spacing w:val="-12"/>
          <w:sz w:val="20"/>
          <w:szCs w:val="20"/>
          <w:rPrChange w:id="347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48" w:author="BEAUX Ghislaine" w:date="2025-05-06T11:20:00Z" w16du:dateUtc="2025-05-06T09:20:00Z">
            <w:rPr/>
          </w:rPrChange>
        </w:rPr>
        <w:t>une évaporation</w:t>
      </w:r>
      <w:r w:rsidRPr="000C4598">
        <w:rPr>
          <w:spacing w:val="-7"/>
          <w:sz w:val="20"/>
          <w:szCs w:val="20"/>
          <w:rPrChange w:id="349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50" w:author="BEAUX Ghislaine" w:date="2025-05-06T11:20:00Z" w16du:dateUtc="2025-05-06T09:20:00Z">
            <w:rPr/>
          </w:rPrChange>
        </w:rPr>
        <w:t>contrôlée</w:t>
      </w:r>
      <w:r w:rsidRPr="000C4598">
        <w:rPr>
          <w:spacing w:val="-11"/>
          <w:sz w:val="20"/>
          <w:szCs w:val="20"/>
          <w:rPrChange w:id="351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352" w:author="BEAUX Ghislaine" w:date="2025-05-06T11:20:00Z" w16du:dateUtc="2025-05-06T09:20:00Z">
            <w:rPr/>
          </w:rPrChange>
        </w:rPr>
        <w:t>de</w:t>
      </w:r>
      <w:r w:rsidRPr="000C4598">
        <w:rPr>
          <w:spacing w:val="-11"/>
          <w:sz w:val="20"/>
          <w:szCs w:val="20"/>
          <w:rPrChange w:id="353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354" w:author="BEAUX Ghislaine" w:date="2025-05-06T11:20:00Z" w16du:dateUtc="2025-05-06T09:20:00Z">
            <w:rPr/>
          </w:rPrChange>
        </w:rPr>
        <w:t>l’eau.</w:t>
      </w:r>
      <w:r w:rsidRPr="000C4598">
        <w:rPr>
          <w:spacing w:val="-8"/>
          <w:sz w:val="20"/>
          <w:szCs w:val="20"/>
          <w:rPrChange w:id="355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56" w:author="BEAUX Ghislaine" w:date="2025-05-06T11:20:00Z" w16du:dateUtc="2025-05-06T09:20:00Z">
            <w:rPr/>
          </w:rPrChange>
        </w:rPr>
        <w:t>Cette</w:t>
      </w:r>
      <w:r w:rsidRPr="000C4598">
        <w:rPr>
          <w:spacing w:val="-11"/>
          <w:sz w:val="20"/>
          <w:szCs w:val="20"/>
          <w:rPrChange w:id="357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358" w:author="BEAUX Ghislaine" w:date="2025-05-06T11:20:00Z" w16du:dateUtc="2025-05-06T09:20:00Z">
            <w:rPr/>
          </w:rPrChange>
        </w:rPr>
        <w:t>évaporation</w:t>
      </w:r>
      <w:r w:rsidRPr="000C4598">
        <w:rPr>
          <w:spacing w:val="-7"/>
          <w:sz w:val="20"/>
          <w:szCs w:val="20"/>
          <w:rPrChange w:id="359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60" w:author="BEAUX Ghislaine" w:date="2025-05-06T11:20:00Z" w16du:dateUtc="2025-05-06T09:20:00Z">
            <w:rPr/>
          </w:rPrChange>
        </w:rPr>
        <w:t>permet</w:t>
      </w:r>
      <w:r w:rsidRPr="000C4598">
        <w:rPr>
          <w:spacing w:val="-7"/>
          <w:sz w:val="20"/>
          <w:szCs w:val="20"/>
          <w:rPrChange w:id="361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62" w:author="BEAUX Ghislaine" w:date="2025-05-06T11:20:00Z" w16du:dateUtc="2025-05-06T09:20:00Z">
            <w:rPr/>
          </w:rPrChange>
        </w:rPr>
        <w:t>un</w:t>
      </w:r>
      <w:r w:rsidRPr="000C4598">
        <w:rPr>
          <w:spacing w:val="-7"/>
          <w:sz w:val="20"/>
          <w:szCs w:val="20"/>
          <w:rPrChange w:id="363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64" w:author="BEAUX Ghislaine" w:date="2025-05-06T11:20:00Z" w16du:dateUtc="2025-05-06T09:20:00Z">
            <w:rPr/>
          </w:rPrChange>
        </w:rPr>
        <w:t>stockage</w:t>
      </w:r>
      <w:r w:rsidRPr="000C4598">
        <w:rPr>
          <w:spacing w:val="-11"/>
          <w:sz w:val="20"/>
          <w:szCs w:val="20"/>
          <w:rPrChange w:id="36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366" w:author="BEAUX Ghislaine" w:date="2025-05-06T11:20:00Z" w16du:dateUtc="2025-05-06T09:20:00Z">
            <w:rPr/>
          </w:rPrChange>
        </w:rPr>
        <w:t>stérile,</w:t>
      </w:r>
      <w:r w:rsidRPr="000C4598">
        <w:rPr>
          <w:spacing w:val="-8"/>
          <w:sz w:val="20"/>
          <w:szCs w:val="20"/>
          <w:rPrChange w:id="367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68" w:author="BEAUX Ghislaine" w:date="2025-05-06T11:20:00Z" w16du:dateUtc="2025-05-06T09:20:00Z">
            <w:rPr/>
          </w:rPrChange>
        </w:rPr>
        <w:t>mais sursature</w:t>
      </w:r>
      <w:r w:rsidRPr="000C4598">
        <w:rPr>
          <w:spacing w:val="-19"/>
          <w:sz w:val="20"/>
          <w:szCs w:val="20"/>
          <w:rPrChange w:id="369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70" w:author="BEAUX Ghislaine" w:date="2025-05-06T11:20:00Z" w16du:dateUtc="2025-05-06T09:20:00Z">
            <w:rPr/>
          </w:rPrChange>
        </w:rPr>
        <w:t>le</w:t>
      </w:r>
      <w:r w:rsidRPr="000C4598">
        <w:rPr>
          <w:spacing w:val="-19"/>
          <w:sz w:val="20"/>
          <w:szCs w:val="20"/>
          <w:rPrChange w:id="371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72" w:author="BEAUX Ghislaine" w:date="2025-05-06T11:20:00Z" w16du:dateUtc="2025-05-06T09:20:00Z">
            <w:rPr/>
          </w:rPrChange>
        </w:rPr>
        <w:t>miel</w:t>
      </w:r>
      <w:r w:rsidRPr="000C4598">
        <w:rPr>
          <w:spacing w:val="-15"/>
          <w:sz w:val="20"/>
          <w:szCs w:val="20"/>
          <w:rPrChange w:id="373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374" w:author="BEAUX Ghislaine" w:date="2025-05-06T11:20:00Z" w16du:dateUtc="2025-05-06T09:20:00Z">
            <w:rPr/>
          </w:rPrChange>
        </w:rPr>
        <w:t>en</w:t>
      </w:r>
      <w:r w:rsidRPr="000C4598">
        <w:rPr>
          <w:spacing w:val="-20"/>
          <w:sz w:val="20"/>
          <w:szCs w:val="20"/>
          <w:rPrChange w:id="375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376" w:author="BEAUX Ghislaine" w:date="2025-05-06T11:20:00Z" w16du:dateUtc="2025-05-06T09:20:00Z">
            <w:rPr/>
          </w:rPrChange>
        </w:rPr>
        <w:t>sucres,</w:t>
      </w:r>
      <w:r w:rsidRPr="000C4598">
        <w:rPr>
          <w:spacing w:val="-16"/>
          <w:sz w:val="20"/>
          <w:szCs w:val="20"/>
          <w:rPrChange w:id="37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78" w:author="BEAUX Ghislaine" w:date="2025-05-06T11:20:00Z" w16du:dateUtc="2025-05-06T09:20:00Z">
            <w:rPr/>
          </w:rPrChange>
        </w:rPr>
        <w:t>causant</w:t>
      </w:r>
      <w:r w:rsidRPr="000C4598">
        <w:rPr>
          <w:spacing w:val="-15"/>
          <w:sz w:val="20"/>
          <w:szCs w:val="20"/>
          <w:rPrChange w:id="379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380" w:author="BEAUX Ghislaine" w:date="2025-05-06T11:20:00Z" w16du:dateUtc="2025-05-06T09:20:00Z">
            <w:rPr/>
          </w:rPrChange>
        </w:rPr>
        <w:t>un</w:t>
      </w:r>
      <w:r w:rsidRPr="000C4598">
        <w:rPr>
          <w:spacing w:val="-15"/>
          <w:sz w:val="20"/>
          <w:szCs w:val="20"/>
          <w:rPrChange w:id="381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382" w:author="BEAUX Ghislaine" w:date="2025-05-06T11:20:00Z" w16du:dateUtc="2025-05-06T09:20:00Z">
            <w:rPr/>
          </w:rPrChange>
        </w:rPr>
        <w:t>phénomène</w:t>
      </w:r>
      <w:r w:rsidRPr="000C4598">
        <w:rPr>
          <w:spacing w:val="-19"/>
          <w:sz w:val="20"/>
          <w:szCs w:val="20"/>
          <w:rPrChange w:id="383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84" w:author="BEAUX Ghislaine" w:date="2025-05-06T11:20:00Z" w16du:dateUtc="2025-05-06T09:20:00Z">
            <w:rPr/>
          </w:rPrChange>
        </w:rPr>
        <w:t>naturel</w:t>
      </w:r>
      <w:r w:rsidRPr="000C4598">
        <w:rPr>
          <w:spacing w:val="-16"/>
          <w:sz w:val="20"/>
          <w:szCs w:val="20"/>
          <w:rPrChange w:id="38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86" w:author="BEAUX Ghislaine" w:date="2025-05-06T11:20:00Z" w16du:dateUtc="2025-05-06T09:20:00Z">
            <w:rPr/>
          </w:rPrChange>
        </w:rPr>
        <w:t>:</w:t>
      </w:r>
      <w:r w:rsidRPr="000C4598">
        <w:rPr>
          <w:spacing w:val="-21"/>
          <w:sz w:val="20"/>
          <w:szCs w:val="20"/>
          <w:rPrChange w:id="387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388" w:author="BEAUX Ghislaine" w:date="2025-05-06T11:20:00Z" w16du:dateUtc="2025-05-06T09:20:00Z">
            <w:rPr/>
          </w:rPrChange>
        </w:rPr>
        <w:t>la</w:t>
      </w:r>
      <w:r w:rsidRPr="000C4598">
        <w:rPr>
          <w:spacing w:val="-15"/>
          <w:sz w:val="20"/>
          <w:szCs w:val="20"/>
          <w:rPrChange w:id="389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390" w:author="BEAUX Ghislaine" w:date="2025-05-06T11:20:00Z" w16du:dateUtc="2025-05-06T09:20:00Z">
            <w:rPr/>
          </w:rPrChange>
        </w:rPr>
        <w:t>cristallisation</w:t>
      </w:r>
      <w:r w:rsidRPr="000C4598">
        <w:rPr>
          <w:spacing w:val="-19"/>
          <w:sz w:val="20"/>
          <w:szCs w:val="20"/>
          <w:rPrChange w:id="391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92" w:author="BEAUX Ghislaine" w:date="2025-05-06T11:20:00Z" w16du:dateUtc="2025-05-06T09:20:00Z">
            <w:rPr/>
          </w:rPrChange>
        </w:rPr>
        <w:t>du</w:t>
      </w:r>
      <w:r w:rsidRPr="000C4598">
        <w:rPr>
          <w:spacing w:val="-16"/>
          <w:sz w:val="20"/>
          <w:szCs w:val="20"/>
          <w:rPrChange w:id="39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394" w:author="BEAUX Ghislaine" w:date="2025-05-06T11:20:00Z" w16du:dateUtc="2025-05-06T09:20:00Z">
            <w:rPr/>
          </w:rPrChange>
        </w:rPr>
        <w:t>miel. Cette</w:t>
      </w:r>
      <w:r w:rsidRPr="000C4598">
        <w:rPr>
          <w:spacing w:val="-19"/>
          <w:sz w:val="20"/>
          <w:szCs w:val="20"/>
          <w:rPrChange w:id="395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96" w:author="BEAUX Ghislaine" w:date="2025-05-06T11:20:00Z" w16du:dateUtc="2025-05-06T09:20:00Z">
            <w:rPr/>
          </w:rPrChange>
        </w:rPr>
        <w:t>transformation</w:t>
      </w:r>
      <w:r w:rsidRPr="000C4598">
        <w:rPr>
          <w:spacing w:val="-12"/>
          <w:sz w:val="20"/>
          <w:szCs w:val="20"/>
          <w:rPrChange w:id="397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98" w:author="BEAUX Ghislaine" w:date="2025-05-06T11:20:00Z" w16du:dateUtc="2025-05-06T09:20:00Z">
            <w:rPr/>
          </w:rPrChange>
        </w:rPr>
        <w:t>suscite</w:t>
      </w:r>
      <w:r w:rsidRPr="000C4598">
        <w:rPr>
          <w:spacing w:val="-19"/>
          <w:sz w:val="20"/>
          <w:szCs w:val="20"/>
          <w:rPrChange w:id="399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400" w:author="BEAUX Ghislaine" w:date="2025-05-06T11:20:00Z" w16du:dateUtc="2025-05-06T09:20:00Z">
            <w:rPr/>
          </w:rPrChange>
        </w:rPr>
        <w:t>des</w:t>
      </w:r>
      <w:r w:rsidRPr="000C4598">
        <w:rPr>
          <w:spacing w:val="-19"/>
          <w:sz w:val="20"/>
          <w:szCs w:val="20"/>
          <w:rPrChange w:id="401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402" w:author="BEAUX Ghislaine" w:date="2025-05-06T11:20:00Z" w16du:dateUtc="2025-05-06T09:20:00Z">
            <w:rPr/>
          </w:rPrChange>
        </w:rPr>
        <w:t>interrogations</w:t>
      </w:r>
      <w:r w:rsidRPr="000C4598">
        <w:rPr>
          <w:spacing w:val="-19"/>
          <w:sz w:val="20"/>
          <w:szCs w:val="20"/>
          <w:rPrChange w:id="403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404" w:author="BEAUX Ghislaine" w:date="2025-05-06T11:20:00Z" w16du:dateUtc="2025-05-06T09:20:00Z">
            <w:rPr/>
          </w:rPrChange>
        </w:rPr>
        <w:t>aussi</w:t>
      </w:r>
      <w:r w:rsidRPr="000C4598">
        <w:rPr>
          <w:spacing w:val="-15"/>
          <w:sz w:val="20"/>
          <w:szCs w:val="20"/>
          <w:rPrChange w:id="405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406" w:author="BEAUX Ghislaine" w:date="2025-05-06T11:20:00Z" w16du:dateUtc="2025-05-06T09:20:00Z">
            <w:rPr/>
          </w:rPrChange>
        </w:rPr>
        <w:t>bien</w:t>
      </w:r>
      <w:r w:rsidRPr="000C4598">
        <w:rPr>
          <w:spacing w:val="-15"/>
          <w:sz w:val="20"/>
          <w:szCs w:val="20"/>
          <w:rPrChange w:id="407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408" w:author="BEAUX Ghislaine" w:date="2025-05-06T11:20:00Z" w16du:dateUtc="2025-05-06T09:20:00Z">
            <w:rPr/>
          </w:rPrChange>
        </w:rPr>
        <w:t>sur</w:t>
      </w:r>
      <w:r w:rsidRPr="000C4598">
        <w:rPr>
          <w:spacing w:val="-23"/>
          <w:sz w:val="20"/>
          <w:szCs w:val="20"/>
          <w:rPrChange w:id="409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z w:val="20"/>
          <w:szCs w:val="20"/>
          <w:rPrChange w:id="410" w:author="BEAUX Ghislaine" w:date="2025-05-06T11:20:00Z" w16du:dateUtc="2025-05-06T09:20:00Z">
            <w:rPr/>
          </w:rPrChange>
        </w:rPr>
        <w:t>le</w:t>
      </w:r>
      <w:r w:rsidRPr="000C4598">
        <w:rPr>
          <w:spacing w:val="-19"/>
          <w:sz w:val="20"/>
          <w:szCs w:val="20"/>
          <w:rPrChange w:id="411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412" w:author="BEAUX Ghislaine" w:date="2025-05-06T11:20:00Z" w16du:dateUtc="2025-05-06T09:20:00Z">
            <w:rPr/>
          </w:rPrChange>
        </w:rPr>
        <w:t>plan</w:t>
      </w:r>
      <w:r w:rsidRPr="000C4598">
        <w:rPr>
          <w:spacing w:val="-15"/>
          <w:sz w:val="20"/>
          <w:szCs w:val="20"/>
          <w:rPrChange w:id="413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414" w:author="BEAUX Ghislaine" w:date="2025-05-06T11:20:00Z" w16du:dateUtc="2025-05-06T09:20:00Z">
            <w:rPr/>
          </w:rPrChange>
        </w:rPr>
        <w:t>scientifique</w:t>
      </w:r>
      <w:r w:rsidRPr="000C4598">
        <w:rPr>
          <w:spacing w:val="-23"/>
          <w:sz w:val="20"/>
          <w:szCs w:val="20"/>
          <w:rPrChange w:id="415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z w:val="20"/>
          <w:szCs w:val="20"/>
          <w:rPrChange w:id="416" w:author="BEAUX Ghislaine" w:date="2025-05-06T11:20:00Z" w16du:dateUtc="2025-05-06T09:20:00Z">
            <w:rPr/>
          </w:rPrChange>
        </w:rPr>
        <w:t>que pratique. Ce</w:t>
      </w:r>
      <w:r w:rsidRPr="000C4598">
        <w:rPr>
          <w:spacing w:val="-3"/>
          <w:sz w:val="20"/>
          <w:szCs w:val="20"/>
          <w:rPrChange w:id="417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418" w:author="BEAUX Ghislaine" w:date="2025-05-06T11:20:00Z" w16du:dateUtc="2025-05-06T09:20:00Z">
            <w:rPr/>
          </w:rPrChange>
        </w:rPr>
        <w:t>processus, fréquemment considéré</w:t>
      </w:r>
      <w:r w:rsidRPr="000C4598">
        <w:rPr>
          <w:spacing w:val="-10"/>
          <w:sz w:val="20"/>
          <w:szCs w:val="20"/>
          <w:rPrChange w:id="419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420" w:author="BEAUX Ghislaine" w:date="2025-05-06T11:20:00Z" w16du:dateUtc="2025-05-06T09:20:00Z">
            <w:rPr/>
          </w:rPrChange>
        </w:rPr>
        <w:t>comme</w:t>
      </w:r>
      <w:r w:rsidRPr="000C4598">
        <w:rPr>
          <w:spacing w:val="-2"/>
          <w:sz w:val="20"/>
          <w:szCs w:val="20"/>
          <w:rPrChange w:id="421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422" w:author="BEAUX Ghislaine" w:date="2025-05-06T11:20:00Z" w16du:dateUtc="2025-05-06T09:20:00Z">
            <w:rPr/>
          </w:rPrChange>
        </w:rPr>
        <w:t>une</w:t>
      </w:r>
      <w:r w:rsidRPr="000C4598">
        <w:rPr>
          <w:spacing w:val="-3"/>
          <w:sz w:val="20"/>
          <w:szCs w:val="20"/>
          <w:rPrChange w:id="423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424" w:author="BEAUX Ghislaine" w:date="2025-05-06T11:20:00Z" w16du:dateUtc="2025-05-06T09:20:00Z">
            <w:rPr/>
          </w:rPrChange>
        </w:rPr>
        <w:t>contrainte</w:t>
      </w:r>
      <w:r w:rsidRPr="000C4598">
        <w:rPr>
          <w:spacing w:val="-3"/>
          <w:sz w:val="20"/>
          <w:szCs w:val="20"/>
          <w:rPrChange w:id="425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426" w:author="BEAUX Ghislaine" w:date="2025-05-06T11:20:00Z" w16du:dateUtc="2025-05-06T09:20:00Z">
            <w:rPr/>
          </w:rPrChange>
        </w:rPr>
        <w:t>pour</w:t>
      </w:r>
      <w:r w:rsidRPr="000C4598">
        <w:rPr>
          <w:spacing w:val="-7"/>
          <w:sz w:val="20"/>
          <w:szCs w:val="20"/>
          <w:rPrChange w:id="427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428" w:author="BEAUX Ghislaine" w:date="2025-05-06T11:20:00Z" w16du:dateUtc="2025-05-06T09:20:00Z">
            <w:rPr/>
          </w:rPrChange>
        </w:rPr>
        <w:t>la clientèle,</w:t>
      </w:r>
      <w:r w:rsidRPr="000C4598">
        <w:rPr>
          <w:spacing w:val="-4"/>
          <w:sz w:val="20"/>
          <w:szCs w:val="20"/>
          <w:rPrChange w:id="429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430" w:author="BEAUX Ghislaine" w:date="2025-05-06T11:20:00Z" w16du:dateUtc="2025-05-06T09:20:00Z">
            <w:rPr/>
          </w:rPrChange>
        </w:rPr>
        <w:t>illustre</w:t>
      </w:r>
      <w:r w:rsidRPr="000C4598">
        <w:rPr>
          <w:spacing w:val="-1"/>
          <w:sz w:val="20"/>
          <w:szCs w:val="20"/>
          <w:rPrChange w:id="431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432" w:author="BEAUX Ghislaine" w:date="2025-05-06T11:20:00Z" w16du:dateUtc="2025-05-06T09:20:00Z">
            <w:rPr/>
          </w:rPrChange>
        </w:rPr>
        <w:t>en réalité</w:t>
      </w:r>
      <w:r w:rsidRPr="000C4598">
        <w:rPr>
          <w:spacing w:val="-1"/>
          <w:sz w:val="20"/>
          <w:szCs w:val="20"/>
          <w:rPrChange w:id="433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434" w:author="BEAUX Ghislaine" w:date="2025-05-06T11:20:00Z" w16du:dateUtc="2025-05-06T09:20:00Z">
            <w:rPr/>
          </w:rPrChange>
        </w:rPr>
        <w:t>une</w:t>
      </w:r>
      <w:r w:rsidRPr="000C4598">
        <w:rPr>
          <w:spacing w:val="-1"/>
          <w:sz w:val="20"/>
          <w:szCs w:val="20"/>
          <w:rPrChange w:id="435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436" w:author="BEAUX Ghislaine" w:date="2025-05-06T11:20:00Z" w16du:dateUtc="2025-05-06T09:20:00Z">
            <w:rPr/>
          </w:rPrChange>
        </w:rPr>
        <w:t>complexité</w:t>
      </w:r>
      <w:r w:rsidRPr="000C4598">
        <w:rPr>
          <w:spacing w:val="-1"/>
          <w:sz w:val="20"/>
          <w:szCs w:val="20"/>
          <w:rPrChange w:id="437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438" w:author="BEAUX Ghislaine" w:date="2025-05-06T11:20:00Z" w16du:dateUtc="2025-05-06T09:20:00Z">
            <w:rPr/>
          </w:rPrChange>
        </w:rPr>
        <w:t>chimique et physique</w:t>
      </w:r>
      <w:r w:rsidRPr="000C4598">
        <w:rPr>
          <w:spacing w:val="-1"/>
          <w:sz w:val="20"/>
          <w:szCs w:val="20"/>
          <w:rPrChange w:id="439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440" w:author="BEAUX Ghislaine" w:date="2025-05-06T11:20:00Z" w16du:dateUtc="2025-05-06T09:20:00Z">
            <w:rPr/>
          </w:rPrChange>
        </w:rPr>
        <w:t>du</w:t>
      </w:r>
      <w:r w:rsidRPr="000C4598">
        <w:rPr>
          <w:spacing w:val="-4"/>
          <w:sz w:val="20"/>
          <w:szCs w:val="20"/>
          <w:rPrChange w:id="441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442" w:author="BEAUX Ghislaine" w:date="2025-05-06T11:20:00Z" w16du:dateUtc="2025-05-06T09:20:00Z">
            <w:rPr/>
          </w:rPrChange>
        </w:rPr>
        <w:t>miel.</w:t>
      </w:r>
    </w:p>
    <w:p w14:paraId="2F7625B2" w14:textId="33A6B997" w:rsidR="00983A7A" w:rsidRPr="000C4598" w:rsidRDefault="00000000" w:rsidP="000C4598">
      <w:pPr>
        <w:pStyle w:val="Corpsdetexte"/>
        <w:spacing w:before="169" w:line="295" w:lineRule="auto"/>
        <w:ind w:left="23" w:right="283"/>
        <w:jc w:val="both"/>
        <w:rPr>
          <w:sz w:val="20"/>
          <w:szCs w:val="20"/>
          <w:rPrChange w:id="443" w:author="BEAUX Ghislaine" w:date="2025-05-06T11:20:00Z" w16du:dateUtc="2025-05-06T09:20:00Z">
            <w:rPr/>
          </w:rPrChange>
        </w:rPr>
        <w:pPrChange w:id="444" w:author="BEAUX Ghislaine" w:date="2025-05-06T11:22:00Z" w16du:dateUtc="2025-05-06T09:22:00Z">
          <w:pPr>
            <w:pStyle w:val="Corpsdetexte"/>
            <w:spacing w:before="169" w:line="295" w:lineRule="auto"/>
            <w:ind w:left="23" w:right="283"/>
          </w:pPr>
        </w:pPrChange>
      </w:pPr>
      <w:r w:rsidRPr="000C4598">
        <w:rPr>
          <w:sz w:val="20"/>
          <w:szCs w:val="20"/>
          <w:rPrChange w:id="445" w:author="BEAUX Ghislaine" w:date="2025-05-06T11:20:00Z" w16du:dateUtc="2025-05-06T09:20:00Z">
            <w:rPr/>
          </w:rPrChange>
        </w:rPr>
        <w:t>Cette cristallisation est</w:t>
      </w:r>
      <w:r w:rsidRPr="000C4598">
        <w:rPr>
          <w:spacing w:val="-2"/>
          <w:sz w:val="20"/>
          <w:szCs w:val="20"/>
          <w:rPrChange w:id="446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447" w:author="BEAUX Ghislaine" w:date="2025-05-06T11:20:00Z" w16du:dateUtc="2025-05-06T09:20:00Z">
            <w:rPr/>
          </w:rPrChange>
        </w:rPr>
        <w:t>influencée par divers facteurs comme sa composition chimique</w:t>
      </w:r>
      <w:r w:rsidRPr="000C4598">
        <w:rPr>
          <w:spacing w:val="-12"/>
          <w:sz w:val="20"/>
          <w:szCs w:val="20"/>
          <w:rPrChange w:id="448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449" w:author="BEAUX Ghislaine" w:date="2025-05-06T11:20:00Z" w16du:dateUtc="2025-05-06T09:20:00Z">
            <w:rPr/>
          </w:rPrChange>
        </w:rPr>
        <w:t>et</w:t>
      </w:r>
      <w:r w:rsidRPr="000C4598">
        <w:rPr>
          <w:spacing w:val="-8"/>
          <w:sz w:val="20"/>
          <w:szCs w:val="20"/>
          <w:rPrChange w:id="450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451" w:author="BEAUX Ghislaine" w:date="2025-05-06T11:20:00Z" w16du:dateUtc="2025-05-06T09:20:00Z">
            <w:rPr/>
          </w:rPrChange>
        </w:rPr>
        <w:t>ses</w:t>
      </w:r>
      <w:r w:rsidRPr="000C4598">
        <w:rPr>
          <w:spacing w:val="-12"/>
          <w:sz w:val="20"/>
          <w:szCs w:val="20"/>
          <w:rPrChange w:id="45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453" w:author="BEAUX Ghislaine" w:date="2025-05-06T11:20:00Z" w16du:dateUtc="2025-05-06T09:20:00Z">
            <w:rPr/>
          </w:rPrChange>
        </w:rPr>
        <w:t>conditions</w:t>
      </w:r>
      <w:r w:rsidRPr="000C4598">
        <w:rPr>
          <w:spacing w:val="-12"/>
          <w:sz w:val="20"/>
          <w:szCs w:val="20"/>
          <w:rPrChange w:id="45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455" w:author="BEAUX Ghislaine" w:date="2025-05-06T11:20:00Z" w16du:dateUtc="2025-05-06T09:20:00Z">
            <w:rPr/>
          </w:rPrChange>
        </w:rPr>
        <w:t>de</w:t>
      </w:r>
      <w:r w:rsidRPr="000C4598">
        <w:rPr>
          <w:spacing w:val="-12"/>
          <w:sz w:val="20"/>
          <w:szCs w:val="20"/>
          <w:rPrChange w:id="45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457" w:author="BEAUX Ghislaine" w:date="2025-05-06T11:20:00Z" w16du:dateUtc="2025-05-06T09:20:00Z">
            <w:rPr/>
          </w:rPrChange>
        </w:rPr>
        <w:t>stockage,</w:t>
      </w:r>
      <w:r w:rsidRPr="000C4598">
        <w:rPr>
          <w:spacing w:val="-2"/>
          <w:sz w:val="20"/>
          <w:szCs w:val="20"/>
          <w:rPrChange w:id="458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459" w:author="BEAUX Ghislaine" w:date="2025-05-06T11:20:00Z" w16du:dateUtc="2025-05-06T09:20:00Z">
            <w:rPr/>
          </w:rPrChange>
        </w:rPr>
        <w:t>par</w:t>
      </w:r>
      <w:r w:rsidRPr="000C4598">
        <w:rPr>
          <w:spacing w:val="-11"/>
          <w:sz w:val="20"/>
          <w:szCs w:val="20"/>
          <w:rPrChange w:id="460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461" w:author="BEAUX Ghislaine" w:date="2025-05-06T11:20:00Z" w16du:dateUtc="2025-05-06T09:20:00Z">
            <w:rPr/>
          </w:rPrChange>
        </w:rPr>
        <w:t>exemple</w:t>
      </w:r>
      <w:r w:rsidRPr="000C4598">
        <w:rPr>
          <w:spacing w:val="-10"/>
          <w:sz w:val="20"/>
          <w:szCs w:val="20"/>
          <w:rPrChange w:id="462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463" w:author="BEAUX Ghislaine" w:date="2025-05-06T11:20:00Z" w16du:dateUtc="2025-05-06T09:20:00Z">
            <w:rPr/>
          </w:rPrChange>
        </w:rPr>
        <w:t>la</w:t>
      </w:r>
      <w:r w:rsidRPr="000C4598">
        <w:rPr>
          <w:spacing w:val="-8"/>
          <w:sz w:val="20"/>
          <w:szCs w:val="20"/>
          <w:rPrChange w:id="46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465" w:author="BEAUX Ghislaine" w:date="2025-05-06T11:20:00Z" w16du:dateUtc="2025-05-06T09:20:00Z">
            <w:rPr/>
          </w:rPrChange>
        </w:rPr>
        <w:t>température.</w:t>
      </w:r>
      <w:r w:rsidRPr="000C4598">
        <w:rPr>
          <w:spacing w:val="-7"/>
          <w:sz w:val="20"/>
          <w:szCs w:val="20"/>
          <w:rPrChange w:id="466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del w:id="467" w:author="BEAUX Ghislaine" w:date="2025-05-06T11:23:00Z" w16du:dateUtc="2025-05-06T09:23:00Z">
        <w:r w:rsidRPr="000C4598" w:rsidDel="000C4598">
          <w:rPr>
            <w:sz w:val="20"/>
            <w:szCs w:val="20"/>
            <w:rPrChange w:id="468" w:author="BEAUX Ghislaine" w:date="2025-05-06T11:20:00Z" w16du:dateUtc="2025-05-06T09:20:00Z">
              <w:rPr/>
            </w:rPrChange>
          </w:rPr>
          <w:delText>Etudier</w:delText>
        </w:r>
      </w:del>
      <w:ins w:id="469" w:author="BEAUX Ghislaine" w:date="2025-05-06T11:23:00Z" w16du:dateUtc="2025-05-06T09:23:00Z">
        <w:r w:rsidR="000C4598" w:rsidRPr="000C4598">
          <w:rPr>
            <w:sz w:val="20"/>
            <w:szCs w:val="20"/>
          </w:rPr>
          <w:t>Étudier</w:t>
        </w:r>
      </w:ins>
      <w:r w:rsidRPr="000C4598">
        <w:rPr>
          <w:spacing w:val="-11"/>
          <w:sz w:val="20"/>
          <w:szCs w:val="20"/>
          <w:rPrChange w:id="470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471" w:author="BEAUX Ghislaine" w:date="2025-05-06T11:20:00Z" w16du:dateUtc="2025-05-06T09:20:00Z">
            <w:rPr/>
          </w:rPrChange>
        </w:rPr>
        <w:t>la cristallisation</w:t>
      </w:r>
      <w:r w:rsidRPr="000C4598">
        <w:rPr>
          <w:spacing w:val="-7"/>
          <w:sz w:val="20"/>
          <w:szCs w:val="20"/>
          <w:rPrChange w:id="47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473" w:author="BEAUX Ghislaine" w:date="2025-05-06T11:20:00Z" w16du:dateUtc="2025-05-06T09:20:00Z">
            <w:rPr/>
          </w:rPrChange>
        </w:rPr>
        <w:t>du</w:t>
      </w:r>
      <w:r w:rsidRPr="000C4598">
        <w:rPr>
          <w:spacing w:val="-14"/>
          <w:sz w:val="20"/>
          <w:szCs w:val="20"/>
          <w:rPrChange w:id="474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475" w:author="BEAUX Ghislaine" w:date="2025-05-06T11:20:00Z" w16du:dateUtc="2025-05-06T09:20:00Z">
            <w:rPr/>
          </w:rPrChange>
        </w:rPr>
        <w:t>miel</w:t>
      </w:r>
      <w:r w:rsidRPr="000C4598">
        <w:rPr>
          <w:spacing w:val="-12"/>
          <w:sz w:val="20"/>
          <w:szCs w:val="20"/>
          <w:rPrChange w:id="47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477" w:author="BEAUX Ghislaine" w:date="2025-05-06T11:20:00Z" w16du:dateUtc="2025-05-06T09:20:00Z">
            <w:rPr/>
          </w:rPrChange>
        </w:rPr>
        <w:t>permet</w:t>
      </w:r>
      <w:r w:rsidRPr="000C4598">
        <w:rPr>
          <w:spacing w:val="-7"/>
          <w:sz w:val="20"/>
          <w:szCs w:val="20"/>
          <w:rPrChange w:id="47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479" w:author="BEAUX Ghislaine" w:date="2025-05-06T11:20:00Z" w16du:dateUtc="2025-05-06T09:20:00Z">
            <w:rPr/>
          </w:rPrChange>
        </w:rPr>
        <w:t>non</w:t>
      </w:r>
      <w:r w:rsidRPr="000C4598">
        <w:rPr>
          <w:spacing w:val="-12"/>
          <w:sz w:val="20"/>
          <w:szCs w:val="20"/>
          <w:rPrChange w:id="48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481" w:author="BEAUX Ghislaine" w:date="2025-05-06T11:20:00Z" w16du:dateUtc="2025-05-06T09:20:00Z">
            <w:rPr/>
          </w:rPrChange>
        </w:rPr>
        <w:t>seulement</w:t>
      </w:r>
      <w:r w:rsidRPr="000C4598">
        <w:rPr>
          <w:spacing w:val="-12"/>
          <w:sz w:val="20"/>
          <w:szCs w:val="20"/>
          <w:rPrChange w:id="48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483" w:author="BEAUX Ghislaine" w:date="2025-05-06T11:20:00Z" w16du:dateUtc="2025-05-06T09:20:00Z">
            <w:rPr/>
          </w:rPrChange>
        </w:rPr>
        <w:t>de</w:t>
      </w:r>
      <w:r w:rsidRPr="000C4598">
        <w:rPr>
          <w:spacing w:val="-16"/>
          <w:sz w:val="20"/>
          <w:szCs w:val="20"/>
          <w:rPrChange w:id="484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485" w:author="BEAUX Ghislaine" w:date="2025-05-06T11:20:00Z" w16du:dateUtc="2025-05-06T09:20:00Z">
            <w:rPr/>
          </w:rPrChange>
        </w:rPr>
        <w:t>mieux</w:t>
      </w:r>
      <w:r w:rsidRPr="000C4598">
        <w:rPr>
          <w:spacing w:val="-11"/>
          <w:sz w:val="20"/>
          <w:szCs w:val="20"/>
          <w:rPrChange w:id="48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487" w:author="BEAUX Ghislaine" w:date="2025-05-06T11:20:00Z" w16du:dateUtc="2025-05-06T09:20:00Z">
            <w:rPr/>
          </w:rPrChange>
        </w:rPr>
        <w:t>comprendre</w:t>
      </w:r>
      <w:r w:rsidRPr="000C4598">
        <w:rPr>
          <w:spacing w:val="-16"/>
          <w:sz w:val="20"/>
          <w:szCs w:val="20"/>
          <w:rPrChange w:id="488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489" w:author="BEAUX Ghislaine" w:date="2025-05-06T11:20:00Z" w16du:dateUtc="2025-05-06T09:20:00Z">
            <w:rPr/>
          </w:rPrChange>
        </w:rPr>
        <w:t>les</w:t>
      </w:r>
      <w:r w:rsidRPr="000C4598">
        <w:rPr>
          <w:spacing w:val="-11"/>
          <w:sz w:val="20"/>
          <w:szCs w:val="20"/>
          <w:rPrChange w:id="490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491" w:author="BEAUX Ghislaine" w:date="2025-05-06T11:20:00Z" w16du:dateUtc="2025-05-06T09:20:00Z">
            <w:rPr/>
          </w:rPrChange>
        </w:rPr>
        <w:t>mécanismes physico-chimiques</w:t>
      </w:r>
      <w:r w:rsidRPr="000C4598">
        <w:rPr>
          <w:spacing w:val="-1"/>
          <w:sz w:val="20"/>
          <w:szCs w:val="20"/>
          <w:rPrChange w:id="492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493" w:author="BEAUX Ghislaine" w:date="2025-05-06T11:20:00Z" w16du:dateUtc="2025-05-06T09:20:00Z">
            <w:rPr/>
          </w:rPrChange>
        </w:rPr>
        <w:t>mis</w:t>
      </w:r>
      <w:r w:rsidRPr="000C4598">
        <w:rPr>
          <w:spacing w:val="-1"/>
          <w:sz w:val="20"/>
          <w:szCs w:val="20"/>
          <w:rPrChange w:id="494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495" w:author="BEAUX Ghislaine" w:date="2025-05-06T11:20:00Z" w16du:dateUtc="2025-05-06T09:20:00Z">
            <w:rPr/>
          </w:rPrChange>
        </w:rPr>
        <w:t>en</w:t>
      </w:r>
      <w:r w:rsidRPr="000C4598">
        <w:rPr>
          <w:spacing w:val="-3"/>
          <w:sz w:val="20"/>
          <w:szCs w:val="20"/>
          <w:rPrChange w:id="496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497" w:author="BEAUX Ghislaine" w:date="2025-05-06T11:20:00Z" w16du:dateUtc="2025-05-06T09:20:00Z">
            <w:rPr/>
          </w:rPrChange>
        </w:rPr>
        <w:t>jeu,</w:t>
      </w:r>
      <w:r w:rsidRPr="000C4598">
        <w:rPr>
          <w:spacing w:val="-4"/>
          <w:sz w:val="20"/>
          <w:szCs w:val="20"/>
          <w:rPrChange w:id="498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499" w:author="BEAUX Ghislaine" w:date="2025-05-06T11:20:00Z" w16du:dateUtc="2025-05-06T09:20:00Z">
            <w:rPr/>
          </w:rPrChange>
        </w:rPr>
        <w:t>mais</w:t>
      </w:r>
      <w:r w:rsidRPr="000C4598">
        <w:rPr>
          <w:spacing w:val="-1"/>
          <w:sz w:val="20"/>
          <w:szCs w:val="20"/>
          <w:rPrChange w:id="500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501" w:author="BEAUX Ghislaine" w:date="2025-05-06T11:20:00Z" w16du:dateUtc="2025-05-06T09:20:00Z">
            <w:rPr/>
          </w:rPrChange>
        </w:rPr>
        <w:t>également</w:t>
      </w:r>
      <w:r w:rsidRPr="000C4598">
        <w:rPr>
          <w:spacing w:val="-3"/>
          <w:sz w:val="20"/>
          <w:szCs w:val="20"/>
          <w:rPrChange w:id="502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503" w:author="BEAUX Ghislaine" w:date="2025-05-06T11:20:00Z" w16du:dateUtc="2025-05-06T09:20:00Z">
            <w:rPr/>
          </w:rPrChange>
        </w:rPr>
        <w:t>d’explorer les</w:t>
      </w:r>
      <w:r w:rsidRPr="000C4598">
        <w:rPr>
          <w:spacing w:val="-1"/>
          <w:sz w:val="20"/>
          <w:szCs w:val="20"/>
          <w:rPrChange w:id="504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505" w:author="BEAUX Ghislaine" w:date="2025-05-06T11:20:00Z" w16du:dateUtc="2025-05-06T09:20:00Z">
            <w:rPr/>
          </w:rPrChange>
        </w:rPr>
        <w:t>implications économiques</w:t>
      </w:r>
      <w:r w:rsidRPr="000C4598">
        <w:rPr>
          <w:spacing w:val="-4"/>
          <w:sz w:val="20"/>
          <w:szCs w:val="20"/>
          <w:rPrChange w:id="506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07" w:author="BEAUX Ghislaine" w:date="2025-05-06T11:20:00Z" w16du:dateUtc="2025-05-06T09:20:00Z">
            <w:rPr/>
          </w:rPrChange>
        </w:rPr>
        <w:t>et</w:t>
      </w:r>
      <w:r w:rsidRPr="000C4598">
        <w:rPr>
          <w:spacing w:val="-5"/>
          <w:sz w:val="20"/>
          <w:szCs w:val="20"/>
          <w:rPrChange w:id="508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509" w:author="BEAUX Ghislaine" w:date="2025-05-06T11:20:00Z" w16du:dateUtc="2025-05-06T09:20:00Z">
            <w:rPr/>
          </w:rPrChange>
        </w:rPr>
        <w:t>technologiques</w:t>
      </w:r>
      <w:r w:rsidRPr="000C4598">
        <w:rPr>
          <w:spacing w:val="-4"/>
          <w:sz w:val="20"/>
          <w:szCs w:val="20"/>
          <w:rPrChange w:id="510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11" w:author="BEAUX Ghislaine" w:date="2025-05-06T11:20:00Z" w16du:dateUtc="2025-05-06T09:20:00Z">
            <w:rPr/>
          </w:rPrChange>
        </w:rPr>
        <w:t>de</w:t>
      </w:r>
      <w:r w:rsidRPr="000C4598">
        <w:rPr>
          <w:spacing w:val="-4"/>
          <w:sz w:val="20"/>
          <w:szCs w:val="20"/>
          <w:rPrChange w:id="512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13" w:author="BEAUX Ghislaine" w:date="2025-05-06T11:20:00Z" w16du:dateUtc="2025-05-06T09:20:00Z">
            <w:rPr/>
          </w:rPrChange>
        </w:rPr>
        <w:t>ce</w:t>
      </w:r>
      <w:r w:rsidRPr="000C4598">
        <w:rPr>
          <w:spacing w:val="-4"/>
          <w:sz w:val="20"/>
          <w:szCs w:val="20"/>
          <w:rPrChange w:id="514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15" w:author="BEAUX Ghislaine" w:date="2025-05-06T11:20:00Z" w16du:dateUtc="2025-05-06T09:20:00Z">
            <w:rPr/>
          </w:rPrChange>
        </w:rPr>
        <w:t>processus</w:t>
      </w:r>
      <w:r w:rsidRPr="000C4598">
        <w:rPr>
          <w:spacing w:val="-4"/>
          <w:sz w:val="20"/>
          <w:szCs w:val="20"/>
          <w:rPrChange w:id="516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17" w:author="BEAUX Ghislaine" w:date="2025-05-06T11:20:00Z" w16du:dateUtc="2025-05-06T09:20:00Z">
            <w:rPr/>
          </w:rPrChange>
        </w:rPr>
        <w:t>dans</w:t>
      </w:r>
      <w:r w:rsidRPr="000C4598">
        <w:rPr>
          <w:spacing w:val="-10"/>
          <w:sz w:val="20"/>
          <w:szCs w:val="20"/>
          <w:rPrChange w:id="518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519" w:author="BEAUX Ghislaine" w:date="2025-05-06T11:20:00Z" w16du:dateUtc="2025-05-06T09:20:00Z">
            <w:rPr/>
          </w:rPrChange>
        </w:rPr>
        <w:t>l’industrie</w:t>
      </w:r>
      <w:r w:rsidRPr="000C4598">
        <w:rPr>
          <w:spacing w:val="-4"/>
          <w:sz w:val="20"/>
          <w:szCs w:val="20"/>
          <w:rPrChange w:id="520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21" w:author="BEAUX Ghislaine" w:date="2025-05-06T11:20:00Z" w16du:dateUtc="2025-05-06T09:20:00Z">
            <w:rPr/>
          </w:rPrChange>
        </w:rPr>
        <w:t>agroalimentaire, comme</w:t>
      </w:r>
      <w:r w:rsidRPr="000C4598">
        <w:rPr>
          <w:spacing w:val="-18"/>
          <w:sz w:val="20"/>
          <w:szCs w:val="20"/>
          <w:rPrChange w:id="522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523" w:author="BEAUX Ghislaine" w:date="2025-05-06T11:20:00Z" w16du:dateUtc="2025-05-06T09:20:00Z">
            <w:rPr/>
          </w:rPrChange>
        </w:rPr>
        <w:t>l’ajout</w:t>
      </w:r>
      <w:r w:rsidRPr="000C4598">
        <w:rPr>
          <w:spacing w:val="-20"/>
          <w:sz w:val="20"/>
          <w:szCs w:val="20"/>
          <w:rPrChange w:id="524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525" w:author="BEAUX Ghislaine" w:date="2025-05-06T11:20:00Z" w16du:dateUtc="2025-05-06T09:20:00Z">
            <w:rPr/>
          </w:rPrChange>
        </w:rPr>
        <w:t>de</w:t>
      </w:r>
      <w:r w:rsidRPr="000C4598">
        <w:rPr>
          <w:spacing w:val="-19"/>
          <w:sz w:val="20"/>
          <w:szCs w:val="20"/>
          <w:rPrChange w:id="526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27" w:author="BEAUX Ghislaine" w:date="2025-05-06T11:20:00Z" w16du:dateUtc="2025-05-06T09:20:00Z">
            <w:rPr/>
          </w:rPrChange>
        </w:rPr>
        <w:t>miel</w:t>
      </w:r>
      <w:r w:rsidRPr="000C4598">
        <w:rPr>
          <w:spacing w:val="-20"/>
          <w:sz w:val="20"/>
          <w:szCs w:val="20"/>
          <w:rPrChange w:id="528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529" w:author="BEAUX Ghislaine" w:date="2025-05-06T11:20:00Z" w16du:dateUtc="2025-05-06T09:20:00Z">
            <w:rPr/>
          </w:rPrChange>
        </w:rPr>
        <w:t>synthétique</w:t>
      </w:r>
      <w:r w:rsidRPr="000C4598">
        <w:rPr>
          <w:spacing w:val="-19"/>
          <w:sz w:val="20"/>
          <w:szCs w:val="20"/>
          <w:rPrChange w:id="530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31" w:author="BEAUX Ghislaine" w:date="2025-05-06T11:20:00Z" w16du:dateUtc="2025-05-06T09:20:00Z">
            <w:rPr/>
          </w:rPrChange>
        </w:rPr>
        <w:t>dans</w:t>
      </w:r>
      <w:r w:rsidRPr="000C4598">
        <w:rPr>
          <w:spacing w:val="-19"/>
          <w:sz w:val="20"/>
          <w:szCs w:val="20"/>
          <w:rPrChange w:id="532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33" w:author="BEAUX Ghislaine" w:date="2025-05-06T11:20:00Z" w16du:dateUtc="2025-05-06T09:20:00Z">
            <w:rPr/>
          </w:rPrChange>
        </w:rPr>
        <w:t>du</w:t>
      </w:r>
      <w:r w:rsidRPr="000C4598">
        <w:rPr>
          <w:spacing w:val="-21"/>
          <w:sz w:val="20"/>
          <w:szCs w:val="20"/>
          <w:rPrChange w:id="534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535" w:author="BEAUX Ghislaine" w:date="2025-05-06T11:20:00Z" w16du:dateUtc="2025-05-06T09:20:00Z">
            <w:rPr/>
          </w:rPrChange>
        </w:rPr>
        <w:t>vrai</w:t>
      </w:r>
      <w:r w:rsidRPr="000C4598">
        <w:rPr>
          <w:spacing w:val="-20"/>
          <w:sz w:val="20"/>
          <w:szCs w:val="20"/>
          <w:rPrChange w:id="536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537" w:author="BEAUX Ghislaine" w:date="2025-05-06T11:20:00Z" w16du:dateUtc="2025-05-06T09:20:00Z">
            <w:rPr/>
          </w:rPrChange>
        </w:rPr>
        <w:t>miel</w:t>
      </w:r>
      <w:r w:rsidRPr="000C4598">
        <w:rPr>
          <w:spacing w:val="-17"/>
          <w:sz w:val="20"/>
          <w:szCs w:val="20"/>
          <w:rPrChange w:id="538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539" w:author="BEAUX Ghislaine" w:date="2025-05-06T11:20:00Z" w16du:dateUtc="2025-05-06T09:20:00Z">
            <w:rPr/>
          </w:rPrChange>
        </w:rPr>
        <w:t>pour</w:t>
      </w:r>
      <w:r w:rsidRPr="000C4598">
        <w:rPr>
          <w:spacing w:val="-18"/>
          <w:sz w:val="20"/>
          <w:szCs w:val="20"/>
          <w:rPrChange w:id="540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541" w:author="BEAUX Ghislaine" w:date="2025-05-06T11:20:00Z" w16du:dateUtc="2025-05-06T09:20:00Z">
            <w:rPr/>
          </w:rPrChange>
        </w:rPr>
        <w:t>des</w:t>
      </w:r>
      <w:r w:rsidRPr="000C4598">
        <w:rPr>
          <w:spacing w:val="-19"/>
          <w:sz w:val="20"/>
          <w:szCs w:val="20"/>
          <w:rPrChange w:id="542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43" w:author="BEAUX Ghislaine" w:date="2025-05-06T11:20:00Z" w16du:dateUtc="2025-05-06T09:20:00Z">
            <w:rPr/>
          </w:rPrChange>
        </w:rPr>
        <w:t>raisons</w:t>
      </w:r>
      <w:r w:rsidRPr="000C4598">
        <w:rPr>
          <w:spacing w:val="-19"/>
          <w:sz w:val="20"/>
          <w:szCs w:val="20"/>
          <w:rPrChange w:id="544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45" w:author="BEAUX Ghislaine" w:date="2025-05-06T11:20:00Z" w16du:dateUtc="2025-05-06T09:20:00Z">
            <w:rPr/>
          </w:rPrChange>
        </w:rPr>
        <w:t>économique</w:t>
      </w:r>
      <w:r w:rsidRPr="000C4598">
        <w:rPr>
          <w:spacing w:val="-17"/>
          <w:sz w:val="20"/>
          <w:szCs w:val="20"/>
          <w:rPrChange w:id="54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547" w:author="BEAUX Ghislaine" w:date="2025-05-06T11:20:00Z" w16du:dateUtc="2025-05-06T09:20:00Z">
            <w:rPr/>
          </w:rPrChange>
        </w:rPr>
        <w:t xml:space="preserve">et </w:t>
      </w:r>
      <w:r w:rsidRPr="000C4598">
        <w:rPr>
          <w:spacing w:val="-2"/>
          <w:sz w:val="20"/>
          <w:szCs w:val="20"/>
          <w:rPrChange w:id="548" w:author="BEAUX Ghislaine" w:date="2025-05-06T11:20:00Z" w16du:dateUtc="2025-05-06T09:20:00Z">
            <w:rPr>
              <w:spacing w:val="-2"/>
            </w:rPr>
          </w:rPrChange>
        </w:rPr>
        <w:t>pratique.</w:t>
      </w:r>
    </w:p>
    <w:p w14:paraId="6290DF86" w14:textId="77777777" w:rsidR="00983A7A" w:rsidRPr="000C4598" w:rsidRDefault="00000000" w:rsidP="000C4598">
      <w:pPr>
        <w:pStyle w:val="Corpsdetexte"/>
        <w:spacing w:before="165" w:line="297" w:lineRule="auto"/>
        <w:ind w:left="23"/>
        <w:jc w:val="both"/>
        <w:rPr>
          <w:sz w:val="20"/>
          <w:szCs w:val="20"/>
          <w:rPrChange w:id="549" w:author="BEAUX Ghislaine" w:date="2025-05-06T11:20:00Z" w16du:dateUtc="2025-05-06T09:20:00Z">
            <w:rPr/>
          </w:rPrChange>
        </w:rPr>
        <w:pPrChange w:id="550" w:author="BEAUX Ghislaine" w:date="2025-05-06T11:22:00Z" w16du:dateUtc="2025-05-06T09:22:00Z">
          <w:pPr>
            <w:pStyle w:val="Corpsdetexte"/>
            <w:spacing w:before="165" w:line="297" w:lineRule="auto"/>
            <w:ind w:left="23"/>
          </w:pPr>
        </w:pPrChange>
      </w:pPr>
      <w:r w:rsidRPr="000C4598">
        <w:rPr>
          <w:sz w:val="20"/>
          <w:szCs w:val="20"/>
          <w:rPrChange w:id="551" w:author="BEAUX Ghislaine" w:date="2025-05-06T11:20:00Z" w16du:dateUtc="2025-05-06T09:20:00Z">
            <w:rPr/>
          </w:rPrChange>
        </w:rPr>
        <w:t>Pour</w:t>
      </w:r>
      <w:r w:rsidRPr="000C4598">
        <w:rPr>
          <w:spacing w:val="-3"/>
          <w:sz w:val="20"/>
          <w:szCs w:val="20"/>
          <w:rPrChange w:id="552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553" w:author="BEAUX Ghislaine" w:date="2025-05-06T11:20:00Z" w16du:dateUtc="2025-05-06T09:20:00Z">
            <w:rPr/>
          </w:rPrChange>
        </w:rPr>
        <w:t>cela,</w:t>
      </w:r>
      <w:r w:rsidRPr="000C4598">
        <w:rPr>
          <w:spacing w:val="-7"/>
          <w:sz w:val="20"/>
          <w:szCs w:val="20"/>
          <w:rPrChange w:id="55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555" w:author="BEAUX Ghislaine" w:date="2025-05-06T11:20:00Z" w16du:dateUtc="2025-05-06T09:20:00Z">
            <w:rPr/>
          </w:rPrChange>
        </w:rPr>
        <w:t>nous</w:t>
      </w:r>
      <w:r w:rsidRPr="000C4598">
        <w:rPr>
          <w:spacing w:val="-7"/>
          <w:sz w:val="20"/>
          <w:szCs w:val="20"/>
          <w:rPrChange w:id="556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557" w:author="BEAUX Ghislaine" w:date="2025-05-06T11:20:00Z" w16du:dateUtc="2025-05-06T09:20:00Z">
            <w:rPr/>
          </w:rPrChange>
        </w:rPr>
        <w:t>allons</w:t>
      </w:r>
      <w:r w:rsidRPr="000C4598">
        <w:rPr>
          <w:spacing w:val="-4"/>
          <w:sz w:val="20"/>
          <w:szCs w:val="20"/>
          <w:rPrChange w:id="558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59" w:author="BEAUX Ghislaine" w:date="2025-05-06T11:20:00Z" w16du:dateUtc="2025-05-06T09:20:00Z">
            <w:rPr/>
          </w:rPrChange>
        </w:rPr>
        <w:t>nous</w:t>
      </w:r>
      <w:r w:rsidRPr="000C4598">
        <w:rPr>
          <w:spacing w:val="-4"/>
          <w:sz w:val="20"/>
          <w:szCs w:val="20"/>
          <w:rPrChange w:id="560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61" w:author="BEAUX Ghislaine" w:date="2025-05-06T11:20:00Z" w16du:dateUtc="2025-05-06T09:20:00Z">
            <w:rPr/>
          </w:rPrChange>
        </w:rPr>
        <w:t>demander comment</w:t>
      </w:r>
      <w:r w:rsidRPr="000C4598">
        <w:rPr>
          <w:spacing w:val="-6"/>
          <w:sz w:val="20"/>
          <w:szCs w:val="20"/>
          <w:rPrChange w:id="562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563" w:author="BEAUX Ghislaine" w:date="2025-05-06T11:20:00Z" w16du:dateUtc="2025-05-06T09:20:00Z">
            <w:rPr/>
          </w:rPrChange>
        </w:rPr>
        <w:t>la composition et</w:t>
      </w:r>
      <w:r w:rsidRPr="000C4598">
        <w:rPr>
          <w:spacing w:val="-6"/>
          <w:sz w:val="20"/>
          <w:szCs w:val="20"/>
          <w:rPrChange w:id="564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565" w:author="BEAUX Ghislaine" w:date="2025-05-06T11:20:00Z" w16du:dateUtc="2025-05-06T09:20:00Z">
            <w:rPr/>
          </w:rPrChange>
        </w:rPr>
        <w:t>les</w:t>
      </w:r>
      <w:r w:rsidRPr="000C4598">
        <w:rPr>
          <w:spacing w:val="-4"/>
          <w:sz w:val="20"/>
          <w:szCs w:val="20"/>
          <w:rPrChange w:id="566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567" w:author="BEAUX Ghislaine" w:date="2025-05-06T11:20:00Z" w16du:dateUtc="2025-05-06T09:20:00Z">
            <w:rPr/>
          </w:rPrChange>
        </w:rPr>
        <w:t>conditions environnementales</w:t>
      </w:r>
      <w:r w:rsidRPr="000C4598">
        <w:rPr>
          <w:spacing w:val="-19"/>
          <w:sz w:val="20"/>
          <w:szCs w:val="20"/>
          <w:rPrChange w:id="568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69" w:author="BEAUX Ghislaine" w:date="2025-05-06T11:20:00Z" w16du:dateUtc="2025-05-06T09:20:00Z">
            <w:rPr/>
          </w:rPrChange>
        </w:rPr>
        <w:t>influencent-elles</w:t>
      </w:r>
      <w:r w:rsidRPr="000C4598">
        <w:rPr>
          <w:spacing w:val="-19"/>
          <w:sz w:val="20"/>
          <w:szCs w:val="20"/>
          <w:rPrChange w:id="570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71" w:author="BEAUX Ghislaine" w:date="2025-05-06T11:20:00Z" w16du:dateUtc="2025-05-06T09:20:00Z">
            <w:rPr/>
          </w:rPrChange>
        </w:rPr>
        <w:t>le</w:t>
      </w:r>
      <w:r w:rsidRPr="000C4598">
        <w:rPr>
          <w:spacing w:val="-19"/>
          <w:sz w:val="20"/>
          <w:szCs w:val="20"/>
          <w:rPrChange w:id="572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73" w:author="BEAUX Ghislaine" w:date="2025-05-06T11:20:00Z" w16du:dateUtc="2025-05-06T09:20:00Z">
            <w:rPr/>
          </w:rPrChange>
        </w:rPr>
        <w:t>processus</w:t>
      </w:r>
      <w:r w:rsidRPr="000C4598">
        <w:rPr>
          <w:spacing w:val="-19"/>
          <w:sz w:val="20"/>
          <w:szCs w:val="20"/>
          <w:rPrChange w:id="574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75" w:author="BEAUX Ghislaine" w:date="2025-05-06T11:20:00Z" w16du:dateUtc="2025-05-06T09:20:00Z">
            <w:rPr/>
          </w:rPrChange>
        </w:rPr>
        <w:t>de</w:t>
      </w:r>
      <w:r w:rsidRPr="000C4598">
        <w:rPr>
          <w:spacing w:val="-19"/>
          <w:sz w:val="20"/>
          <w:szCs w:val="20"/>
          <w:rPrChange w:id="576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577" w:author="BEAUX Ghislaine" w:date="2025-05-06T11:20:00Z" w16du:dateUtc="2025-05-06T09:20:00Z">
            <w:rPr/>
          </w:rPrChange>
        </w:rPr>
        <w:t>cristallisation</w:t>
      </w:r>
      <w:r w:rsidRPr="000C4598">
        <w:rPr>
          <w:spacing w:val="-15"/>
          <w:sz w:val="20"/>
          <w:szCs w:val="20"/>
          <w:rPrChange w:id="578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579" w:author="BEAUX Ghislaine" w:date="2025-05-06T11:20:00Z" w16du:dateUtc="2025-05-06T09:20:00Z">
            <w:rPr/>
          </w:rPrChange>
        </w:rPr>
        <w:t>du</w:t>
      </w:r>
      <w:r w:rsidRPr="000C4598">
        <w:rPr>
          <w:spacing w:val="-21"/>
          <w:sz w:val="20"/>
          <w:szCs w:val="20"/>
          <w:rPrChange w:id="580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581" w:author="BEAUX Ghislaine" w:date="2025-05-06T11:20:00Z" w16du:dateUtc="2025-05-06T09:20:00Z">
            <w:rPr/>
          </w:rPrChange>
        </w:rPr>
        <w:t>miel,</w:t>
      </w:r>
      <w:r w:rsidRPr="000C4598">
        <w:rPr>
          <w:spacing w:val="-16"/>
          <w:sz w:val="20"/>
          <w:szCs w:val="20"/>
          <w:rPrChange w:id="582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583" w:author="BEAUX Ghislaine" w:date="2025-05-06T11:20:00Z" w16du:dateUtc="2025-05-06T09:20:00Z">
            <w:rPr/>
          </w:rPrChange>
        </w:rPr>
        <w:t>et</w:t>
      </w:r>
      <w:r w:rsidRPr="000C4598">
        <w:rPr>
          <w:spacing w:val="-15"/>
          <w:sz w:val="20"/>
          <w:szCs w:val="20"/>
          <w:rPrChange w:id="584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585" w:author="BEAUX Ghislaine" w:date="2025-05-06T11:20:00Z" w16du:dateUtc="2025-05-06T09:20:00Z">
            <w:rPr/>
          </w:rPrChange>
        </w:rPr>
        <w:t>quelles conséquences</w:t>
      </w:r>
      <w:r w:rsidRPr="000C4598">
        <w:rPr>
          <w:spacing w:val="-11"/>
          <w:sz w:val="20"/>
          <w:szCs w:val="20"/>
          <w:rPrChange w:id="58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587" w:author="BEAUX Ghislaine" w:date="2025-05-06T11:20:00Z" w16du:dateUtc="2025-05-06T09:20:00Z">
            <w:rPr/>
          </w:rPrChange>
        </w:rPr>
        <w:t>cela</w:t>
      </w:r>
      <w:r w:rsidRPr="000C4598">
        <w:rPr>
          <w:spacing w:val="-6"/>
          <w:sz w:val="20"/>
          <w:szCs w:val="20"/>
          <w:rPrChange w:id="588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589" w:author="BEAUX Ghislaine" w:date="2025-05-06T11:20:00Z" w16du:dateUtc="2025-05-06T09:20:00Z">
            <w:rPr/>
          </w:rPrChange>
        </w:rPr>
        <w:t>a-t-il</w:t>
      </w:r>
      <w:r w:rsidRPr="000C4598">
        <w:rPr>
          <w:spacing w:val="-12"/>
          <w:sz w:val="20"/>
          <w:szCs w:val="20"/>
          <w:rPrChange w:id="59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591" w:author="BEAUX Ghislaine" w:date="2025-05-06T11:20:00Z" w16du:dateUtc="2025-05-06T09:20:00Z">
            <w:rPr/>
          </w:rPrChange>
        </w:rPr>
        <w:t>sur</w:t>
      </w:r>
      <w:r w:rsidRPr="000C4598">
        <w:rPr>
          <w:spacing w:val="-10"/>
          <w:sz w:val="20"/>
          <w:szCs w:val="20"/>
          <w:rPrChange w:id="592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593" w:author="BEAUX Ghislaine" w:date="2025-05-06T11:20:00Z" w16du:dateUtc="2025-05-06T09:20:00Z">
            <w:rPr/>
          </w:rPrChange>
        </w:rPr>
        <w:t>ses</w:t>
      </w:r>
      <w:r w:rsidRPr="000C4598">
        <w:rPr>
          <w:spacing w:val="-9"/>
          <w:sz w:val="20"/>
          <w:szCs w:val="20"/>
          <w:rPrChange w:id="59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595" w:author="BEAUX Ghislaine" w:date="2025-05-06T11:20:00Z" w16du:dateUtc="2025-05-06T09:20:00Z">
            <w:rPr/>
          </w:rPrChange>
        </w:rPr>
        <w:t>propriétés</w:t>
      </w:r>
      <w:r w:rsidRPr="000C4598">
        <w:rPr>
          <w:spacing w:val="-11"/>
          <w:sz w:val="20"/>
          <w:szCs w:val="20"/>
          <w:rPrChange w:id="59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597" w:author="BEAUX Ghislaine" w:date="2025-05-06T11:20:00Z" w16du:dateUtc="2025-05-06T09:20:00Z">
            <w:rPr/>
          </w:rPrChange>
        </w:rPr>
        <w:t>physiques</w:t>
      </w:r>
      <w:r w:rsidRPr="000C4598">
        <w:rPr>
          <w:spacing w:val="-11"/>
          <w:sz w:val="20"/>
          <w:szCs w:val="20"/>
          <w:rPrChange w:id="598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599" w:author="BEAUX Ghislaine" w:date="2025-05-06T11:20:00Z" w16du:dateUtc="2025-05-06T09:20:00Z">
            <w:rPr/>
          </w:rPrChange>
        </w:rPr>
        <w:t>et</w:t>
      </w:r>
      <w:r w:rsidRPr="000C4598">
        <w:rPr>
          <w:spacing w:val="-6"/>
          <w:sz w:val="20"/>
          <w:szCs w:val="20"/>
          <w:rPrChange w:id="600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01" w:author="BEAUX Ghislaine" w:date="2025-05-06T11:20:00Z" w16du:dateUtc="2025-05-06T09:20:00Z">
            <w:rPr/>
          </w:rPrChange>
        </w:rPr>
        <w:t>organoleptiques</w:t>
      </w:r>
      <w:r w:rsidRPr="000C4598">
        <w:rPr>
          <w:spacing w:val="-11"/>
          <w:sz w:val="20"/>
          <w:szCs w:val="20"/>
          <w:rPrChange w:id="602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603" w:author="BEAUX Ghislaine" w:date="2025-05-06T11:20:00Z" w16du:dateUtc="2025-05-06T09:20:00Z">
            <w:rPr/>
          </w:rPrChange>
        </w:rPr>
        <w:t>?</w:t>
      </w:r>
      <w:commentRangeEnd w:id="228"/>
      <w:r w:rsidR="000C4598">
        <w:rPr>
          <w:rStyle w:val="Marquedecommentaire"/>
        </w:rPr>
        <w:commentReference w:id="228"/>
      </w:r>
    </w:p>
    <w:p w14:paraId="6ADC0AEB" w14:textId="77777777" w:rsidR="00983A7A" w:rsidRPr="000C4598" w:rsidRDefault="00983A7A">
      <w:pPr>
        <w:pStyle w:val="Corpsdetexte"/>
        <w:rPr>
          <w:sz w:val="20"/>
          <w:szCs w:val="20"/>
          <w:rPrChange w:id="604" w:author="BEAUX Ghislaine" w:date="2025-05-06T11:20:00Z" w16du:dateUtc="2025-05-06T09:20:00Z">
            <w:rPr/>
          </w:rPrChange>
        </w:rPr>
      </w:pPr>
    </w:p>
    <w:p w14:paraId="169BC126" w14:textId="77777777" w:rsidR="00983A7A" w:rsidRPr="000C4598" w:rsidRDefault="00983A7A">
      <w:pPr>
        <w:pStyle w:val="Corpsdetexte"/>
        <w:spacing w:before="106"/>
        <w:rPr>
          <w:sz w:val="20"/>
          <w:szCs w:val="20"/>
          <w:rPrChange w:id="605" w:author="BEAUX Ghislaine" w:date="2025-05-06T11:20:00Z" w16du:dateUtc="2025-05-06T09:20:00Z">
            <w:rPr/>
          </w:rPrChange>
        </w:rPr>
      </w:pPr>
    </w:p>
    <w:p w14:paraId="704D984F" w14:textId="77777777" w:rsidR="00983A7A" w:rsidRPr="000C4598" w:rsidRDefault="00000000">
      <w:pPr>
        <w:pStyle w:val="Paragraphedeliste"/>
        <w:numPr>
          <w:ilvl w:val="0"/>
          <w:numId w:val="1"/>
        </w:numPr>
        <w:tabs>
          <w:tab w:val="left" w:pos="743"/>
        </w:tabs>
        <w:spacing w:before="1"/>
        <w:ind w:left="743" w:hanging="359"/>
        <w:rPr>
          <w:sz w:val="20"/>
          <w:szCs w:val="20"/>
          <w:rPrChange w:id="606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z w:val="20"/>
          <w:szCs w:val="20"/>
          <w:rPrChange w:id="607" w:author="BEAUX Ghislaine" w:date="2025-05-06T11:20:00Z" w16du:dateUtc="2025-05-06T09:20:00Z">
            <w:rPr>
              <w:color w:val="FF0000"/>
              <w:sz w:val="24"/>
            </w:rPr>
          </w:rPrChange>
        </w:rPr>
        <w:t>Les</w:t>
      </w:r>
      <w:r w:rsidRPr="000C4598">
        <w:rPr>
          <w:color w:val="FF0000"/>
          <w:spacing w:val="-18"/>
          <w:sz w:val="20"/>
          <w:szCs w:val="20"/>
          <w:rPrChange w:id="608" w:author="BEAUX Ghislaine" w:date="2025-05-06T11:20:00Z" w16du:dateUtc="2025-05-06T09:20:00Z">
            <w:rPr>
              <w:color w:val="FF0000"/>
              <w:spacing w:val="-18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609" w:author="BEAUX Ghislaine" w:date="2025-05-06T11:20:00Z" w16du:dateUtc="2025-05-06T09:20:00Z">
            <w:rPr>
              <w:color w:val="FF0000"/>
              <w:sz w:val="24"/>
            </w:rPr>
          </w:rPrChange>
        </w:rPr>
        <w:t>facteurs</w:t>
      </w:r>
      <w:r w:rsidRPr="000C4598">
        <w:rPr>
          <w:color w:val="FF0000"/>
          <w:spacing w:val="-18"/>
          <w:sz w:val="20"/>
          <w:szCs w:val="20"/>
          <w:rPrChange w:id="610" w:author="BEAUX Ghislaine" w:date="2025-05-06T11:20:00Z" w16du:dateUtc="2025-05-06T09:20:00Z">
            <w:rPr>
              <w:color w:val="FF0000"/>
              <w:spacing w:val="-18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611" w:author="BEAUX Ghislaine" w:date="2025-05-06T11:20:00Z" w16du:dateUtc="2025-05-06T09:20:00Z">
            <w:rPr>
              <w:color w:val="FF0000"/>
              <w:sz w:val="24"/>
            </w:rPr>
          </w:rPrChange>
        </w:rPr>
        <w:t>qui</w:t>
      </w:r>
      <w:r w:rsidRPr="000C4598">
        <w:rPr>
          <w:color w:val="FF0000"/>
          <w:spacing w:val="-14"/>
          <w:sz w:val="20"/>
          <w:szCs w:val="20"/>
          <w:rPrChange w:id="612" w:author="BEAUX Ghislaine" w:date="2025-05-06T11:20:00Z" w16du:dateUtc="2025-05-06T09:20:00Z">
            <w:rPr>
              <w:color w:val="FF0000"/>
              <w:spacing w:val="-14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613" w:author="BEAUX Ghislaine" w:date="2025-05-06T11:20:00Z" w16du:dateUtc="2025-05-06T09:20:00Z">
            <w:rPr>
              <w:color w:val="FF0000"/>
              <w:sz w:val="24"/>
            </w:rPr>
          </w:rPrChange>
        </w:rPr>
        <w:t>influencent</w:t>
      </w:r>
      <w:r w:rsidRPr="000C4598">
        <w:rPr>
          <w:color w:val="FF0000"/>
          <w:spacing w:val="-19"/>
          <w:sz w:val="20"/>
          <w:szCs w:val="20"/>
          <w:rPrChange w:id="614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615" w:author="BEAUX Ghislaine" w:date="2025-05-06T11:20:00Z" w16du:dateUtc="2025-05-06T09:20:00Z">
            <w:rPr>
              <w:color w:val="FF0000"/>
              <w:sz w:val="24"/>
            </w:rPr>
          </w:rPrChange>
        </w:rPr>
        <w:t>la</w:t>
      </w:r>
      <w:r w:rsidRPr="000C4598">
        <w:rPr>
          <w:color w:val="FF0000"/>
          <w:spacing w:val="-14"/>
          <w:sz w:val="20"/>
          <w:szCs w:val="20"/>
          <w:rPrChange w:id="616" w:author="BEAUX Ghislaine" w:date="2025-05-06T11:20:00Z" w16du:dateUtc="2025-05-06T09:20:00Z">
            <w:rPr>
              <w:color w:val="FF0000"/>
              <w:spacing w:val="-14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617" w:author="BEAUX Ghislaine" w:date="2025-05-06T11:20:00Z" w16du:dateUtc="2025-05-06T09:20:00Z">
            <w:rPr>
              <w:color w:val="FF0000"/>
              <w:sz w:val="24"/>
            </w:rPr>
          </w:rPrChange>
        </w:rPr>
        <w:t>cristallisation</w:t>
      </w:r>
      <w:r w:rsidRPr="000C4598">
        <w:rPr>
          <w:color w:val="FF0000"/>
          <w:spacing w:val="-18"/>
          <w:sz w:val="20"/>
          <w:szCs w:val="20"/>
          <w:rPrChange w:id="618" w:author="BEAUX Ghislaine" w:date="2025-05-06T11:20:00Z" w16du:dateUtc="2025-05-06T09:20:00Z">
            <w:rPr>
              <w:color w:val="FF0000"/>
              <w:spacing w:val="-18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619" w:author="BEAUX Ghislaine" w:date="2025-05-06T11:20:00Z" w16du:dateUtc="2025-05-06T09:20:00Z">
            <w:rPr>
              <w:color w:val="FF0000"/>
              <w:sz w:val="24"/>
            </w:rPr>
          </w:rPrChange>
        </w:rPr>
        <w:t>du</w:t>
      </w:r>
      <w:r w:rsidRPr="000C4598">
        <w:rPr>
          <w:color w:val="FF0000"/>
          <w:spacing w:val="-20"/>
          <w:sz w:val="20"/>
          <w:szCs w:val="20"/>
          <w:rPrChange w:id="620" w:author="BEAUX Ghislaine" w:date="2025-05-06T11:20:00Z" w16du:dateUtc="2025-05-06T09:20:00Z">
            <w:rPr>
              <w:color w:val="FF0000"/>
              <w:spacing w:val="-20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621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miel</w:t>
      </w:r>
    </w:p>
    <w:p w14:paraId="6BD8EFCE" w14:textId="77777777" w:rsidR="00983A7A" w:rsidRPr="000C4598" w:rsidRDefault="00983A7A">
      <w:pPr>
        <w:pStyle w:val="Corpsdetexte"/>
        <w:spacing w:before="128"/>
        <w:rPr>
          <w:sz w:val="20"/>
          <w:szCs w:val="20"/>
          <w:rPrChange w:id="622" w:author="BEAUX Ghislaine" w:date="2025-05-06T11:20:00Z" w16du:dateUtc="2025-05-06T09:20:00Z">
            <w:rPr/>
          </w:rPrChange>
        </w:rPr>
      </w:pPr>
    </w:p>
    <w:p w14:paraId="7C749B42" w14:textId="77777777" w:rsidR="00983A7A" w:rsidRPr="000C4598" w:rsidRDefault="00000000">
      <w:pPr>
        <w:pStyle w:val="Paragraphedeliste"/>
        <w:numPr>
          <w:ilvl w:val="1"/>
          <w:numId w:val="1"/>
        </w:numPr>
        <w:tabs>
          <w:tab w:val="left" w:pos="1102"/>
        </w:tabs>
        <w:spacing w:before="0"/>
        <w:ind w:left="1102" w:hanging="358"/>
        <w:rPr>
          <w:sz w:val="20"/>
          <w:szCs w:val="20"/>
          <w:rPrChange w:id="623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pacing w:val="-2"/>
          <w:sz w:val="20"/>
          <w:szCs w:val="20"/>
          <w:rPrChange w:id="62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11"/>
          <w:sz w:val="20"/>
          <w:szCs w:val="20"/>
          <w:rPrChange w:id="625" w:author="BEAUX Ghislaine" w:date="2025-05-06T11:20:00Z" w16du:dateUtc="2025-05-06T09:20:00Z">
            <w:rPr>
              <w:color w:val="FF0000"/>
              <w:spacing w:val="-11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2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composition</w:t>
      </w:r>
      <w:r w:rsidRPr="000C4598">
        <w:rPr>
          <w:color w:val="FF0000"/>
          <w:spacing w:val="-12"/>
          <w:sz w:val="20"/>
          <w:szCs w:val="20"/>
          <w:rPrChange w:id="627" w:author="BEAUX Ghislaine" w:date="2025-05-06T11:20:00Z" w16du:dateUtc="2025-05-06T09:20:00Z">
            <w:rPr>
              <w:color w:val="FF0000"/>
              <w:spacing w:val="-1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2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du</w:t>
      </w:r>
      <w:r w:rsidRPr="000C4598">
        <w:rPr>
          <w:color w:val="FF0000"/>
          <w:spacing w:val="-15"/>
          <w:sz w:val="20"/>
          <w:szCs w:val="20"/>
          <w:rPrChange w:id="629" w:author="BEAUX Ghislaine" w:date="2025-05-06T11:20:00Z" w16du:dateUtc="2025-05-06T09:20:00Z">
            <w:rPr>
              <w:color w:val="FF0000"/>
              <w:spacing w:val="-15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3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miel</w:t>
      </w:r>
      <w:r w:rsidRPr="000C4598">
        <w:rPr>
          <w:color w:val="FF0000"/>
          <w:spacing w:val="-12"/>
          <w:sz w:val="20"/>
          <w:szCs w:val="20"/>
          <w:rPrChange w:id="631" w:author="BEAUX Ghislaine" w:date="2025-05-06T11:20:00Z" w16du:dateUtc="2025-05-06T09:20:00Z">
            <w:rPr>
              <w:color w:val="FF0000"/>
              <w:spacing w:val="-1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3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et</w:t>
      </w:r>
      <w:r w:rsidRPr="000C4598">
        <w:rPr>
          <w:color w:val="FF0000"/>
          <w:spacing w:val="-12"/>
          <w:sz w:val="20"/>
          <w:szCs w:val="20"/>
          <w:rPrChange w:id="633" w:author="BEAUX Ghislaine" w:date="2025-05-06T11:20:00Z" w16du:dateUtc="2025-05-06T09:20:00Z">
            <w:rPr>
              <w:color w:val="FF0000"/>
              <w:spacing w:val="-1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3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son</w:t>
      </w:r>
      <w:r w:rsidRPr="000C4598">
        <w:rPr>
          <w:color w:val="FF0000"/>
          <w:spacing w:val="-16"/>
          <w:sz w:val="20"/>
          <w:szCs w:val="20"/>
          <w:rPrChange w:id="635" w:author="BEAUX Ghislaine" w:date="2025-05-06T11:20:00Z" w16du:dateUtc="2025-05-06T09:20:00Z">
            <w:rPr>
              <w:color w:val="FF0000"/>
              <w:spacing w:val="-1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3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influence</w:t>
      </w:r>
      <w:r w:rsidRPr="000C4598">
        <w:rPr>
          <w:color w:val="FF0000"/>
          <w:spacing w:val="-16"/>
          <w:sz w:val="20"/>
          <w:szCs w:val="20"/>
          <w:rPrChange w:id="637" w:author="BEAUX Ghislaine" w:date="2025-05-06T11:20:00Z" w16du:dateUtc="2025-05-06T09:20:00Z">
            <w:rPr>
              <w:color w:val="FF0000"/>
              <w:spacing w:val="-1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3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sur</w:t>
      </w:r>
      <w:r w:rsidRPr="000C4598">
        <w:rPr>
          <w:color w:val="FF0000"/>
          <w:spacing w:val="-15"/>
          <w:sz w:val="20"/>
          <w:szCs w:val="20"/>
          <w:rPrChange w:id="639" w:author="BEAUX Ghislaine" w:date="2025-05-06T11:20:00Z" w16du:dateUtc="2025-05-06T09:20:00Z">
            <w:rPr>
              <w:color w:val="FF0000"/>
              <w:spacing w:val="-15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4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12"/>
          <w:sz w:val="20"/>
          <w:szCs w:val="20"/>
          <w:rPrChange w:id="641" w:author="BEAUX Ghislaine" w:date="2025-05-06T11:20:00Z" w16du:dateUtc="2025-05-06T09:20:00Z">
            <w:rPr>
              <w:color w:val="FF0000"/>
              <w:spacing w:val="-1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4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vitesse</w:t>
      </w:r>
      <w:r w:rsidRPr="000C4598">
        <w:rPr>
          <w:color w:val="FF0000"/>
          <w:spacing w:val="-17"/>
          <w:sz w:val="20"/>
          <w:szCs w:val="20"/>
          <w:rPrChange w:id="643" w:author="BEAUX Ghislaine" w:date="2025-05-06T11:20:00Z" w16du:dateUtc="2025-05-06T09:20:00Z">
            <w:rPr>
              <w:color w:val="FF0000"/>
              <w:spacing w:val="-17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4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</w:t>
      </w:r>
      <w:r w:rsidRPr="000C4598">
        <w:rPr>
          <w:color w:val="FF0000"/>
          <w:spacing w:val="-16"/>
          <w:sz w:val="20"/>
          <w:szCs w:val="20"/>
          <w:rPrChange w:id="645" w:author="BEAUX Ghislaine" w:date="2025-05-06T11:20:00Z" w16du:dateUtc="2025-05-06T09:20:00Z">
            <w:rPr>
              <w:color w:val="FF0000"/>
              <w:spacing w:val="-1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4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12"/>
          <w:sz w:val="20"/>
          <w:szCs w:val="20"/>
          <w:rPrChange w:id="647" w:author="BEAUX Ghislaine" w:date="2025-05-06T11:20:00Z" w16du:dateUtc="2025-05-06T09:20:00Z">
            <w:rPr>
              <w:color w:val="FF0000"/>
              <w:spacing w:val="-1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64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cristallisation</w:t>
      </w:r>
    </w:p>
    <w:p w14:paraId="207522B2" w14:textId="77777777" w:rsidR="00983A7A" w:rsidRPr="000C4598" w:rsidRDefault="00983A7A" w:rsidP="000C4598">
      <w:pPr>
        <w:rPr>
          <w:sz w:val="20"/>
          <w:szCs w:val="20"/>
          <w:rPrChange w:id="649" w:author="BEAUX Ghislaine" w:date="2025-05-06T11:24:00Z" w16du:dateUtc="2025-05-06T09:24:00Z">
            <w:rPr>
              <w:sz w:val="24"/>
            </w:rPr>
          </w:rPrChange>
        </w:rPr>
        <w:sectPr w:rsidR="00983A7A" w:rsidRPr="000C4598">
          <w:footerReference w:type="even" r:id="rId11"/>
          <w:footerReference w:type="default" r:id="rId12"/>
          <w:type w:val="continuous"/>
          <w:pgSz w:w="11910" w:h="16840"/>
          <w:pgMar w:top="1360" w:right="1417" w:bottom="280" w:left="1417" w:header="720" w:footer="720" w:gutter="0"/>
          <w:cols w:space="720"/>
        </w:sectPr>
        <w:pPrChange w:id="650" w:author="BEAUX Ghislaine" w:date="2025-05-06T11:24:00Z" w16du:dateUtc="2025-05-06T09:24:00Z">
          <w:pPr>
            <w:pStyle w:val="Paragraphedeliste"/>
          </w:pPr>
        </w:pPrChange>
      </w:pPr>
    </w:p>
    <w:p w14:paraId="0BEF8420" w14:textId="77777777" w:rsidR="000C4598" w:rsidRDefault="00000000" w:rsidP="000C4598">
      <w:pPr>
        <w:pStyle w:val="Corpsdetexte"/>
        <w:spacing w:before="1"/>
        <w:ind w:left="23"/>
        <w:jc w:val="both"/>
        <w:rPr>
          <w:ins w:id="651" w:author="BEAUX Ghislaine" w:date="2025-05-06T11:27:00Z" w16du:dateUtc="2025-05-06T09:27:00Z"/>
          <w:spacing w:val="40"/>
          <w:sz w:val="20"/>
          <w:szCs w:val="20"/>
        </w:rPr>
      </w:pPr>
      <w:r w:rsidRPr="000C4598">
        <w:rPr>
          <w:sz w:val="20"/>
          <w:szCs w:val="20"/>
          <w:rPrChange w:id="652" w:author="BEAUX Ghislaine" w:date="2025-05-06T11:20:00Z" w16du:dateUtc="2025-05-06T09:20:00Z">
            <w:rPr/>
          </w:rPrChange>
        </w:rPr>
        <w:lastRenderedPageBreak/>
        <w:t>Chaque</w:t>
      </w:r>
      <w:r w:rsidRPr="000C4598">
        <w:rPr>
          <w:spacing w:val="-16"/>
          <w:sz w:val="20"/>
          <w:szCs w:val="20"/>
          <w:rPrChange w:id="65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654" w:author="BEAUX Ghislaine" w:date="2025-05-06T11:20:00Z" w16du:dateUtc="2025-05-06T09:20:00Z">
            <w:rPr/>
          </w:rPrChange>
        </w:rPr>
        <w:t>miel</w:t>
      </w:r>
      <w:r w:rsidRPr="000C4598">
        <w:rPr>
          <w:spacing w:val="-11"/>
          <w:sz w:val="20"/>
          <w:szCs w:val="20"/>
          <w:rPrChange w:id="65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656" w:author="BEAUX Ghislaine" w:date="2025-05-06T11:20:00Z" w16du:dateUtc="2025-05-06T09:20:00Z">
            <w:rPr/>
          </w:rPrChange>
        </w:rPr>
        <w:t>possède</w:t>
      </w:r>
      <w:r w:rsidRPr="000C4598">
        <w:rPr>
          <w:spacing w:val="-16"/>
          <w:sz w:val="20"/>
          <w:szCs w:val="20"/>
          <w:rPrChange w:id="65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658" w:author="BEAUX Ghislaine" w:date="2025-05-06T11:20:00Z" w16du:dateUtc="2025-05-06T09:20:00Z">
            <w:rPr/>
          </w:rPrChange>
        </w:rPr>
        <w:t>une</w:t>
      </w:r>
      <w:r w:rsidRPr="000C4598">
        <w:rPr>
          <w:spacing w:val="-16"/>
          <w:sz w:val="20"/>
          <w:szCs w:val="20"/>
          <w:rPrChange w:id="659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660" w:author="BEAUX Ghislaine" w:date="2025-05-06T11:20:00Z" w16du:dateUtc="2025-05-06T09:20:00Z">
            <w:rPr/>
          </w:rPrChange>
        </w:rPr>
        <w:t>composition</w:t>
      </w:r>
      <w:r w:rsidRPr="000C4598">
        <w:rPr>
          <w:spacing w:val="-11"/>
          <w:sz w:val="20"/>
          <w:szCs w:val="20"/>
          <w:rPrChange w:id="661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662" w:author="BEAUX Ghislaine" w:date="2025-05-06T11:20:00Z" w16du:dateUtc="2025-05-06T09:20:00Z">
            <w:rPr/>
          </w:rPrChange>
        </w:rPr>
        <w:t>différente</w:t>
      </w:r>
      <w:r w:rsidRPr="000C4598">
        <w:rPr>
          <w:spacing w:val="-21"/>
          <w:sz w:val="20"/>
          <w:szCs w:val="20"/>
          <w:rPrChange w:id="663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664" w:author="BEAUX Ghislaine" w:date="2025-05-06T11:20:00Z" w16du:dateUtc="2025-05-06T09:20:00Z">
            <w:rPr/>
          </w:rPrChange>
        </w:rPr>
        <w:t>selon</w:t>
      </w:r>
      <w:r w:rsidRPr="000C4598">
        <w:rPr>
          <w:spacing w:val="-11"/>
          <w:sz w:val="20"/>
          <w:szCs w:val="20"/>
          <w:rPrChange w:id="66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666" w:author="BEAUX Ghislaine" w:date="2025-05-06T11:20:00Z" w16du:dateUtc="2025-05-06T09:20:00Z">
            <w:rPr/>
          </w:rPrChange>
        </w:rPr>
        <w:t>son</w:t>
      </w:r>
      <w:r w:rsidRPr="000C4598">
        <w:rPr>
          <w:spacing w:val="-16"/>
          <w:sz w:val="20"/>
          <w:szCs w:val="20"/>
          <w:rPrChange w:id="66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668" w:author="BEAUX Ghislaine" w:date="2025-05-06T11:20:00Z" w16du:dateUtc="2025-05-06T09:20:00Z">
            <w:rPr/>
          </w:rPrChange>
        </w:rPr>
        <w:t>origine</w:t>
      </w:r>
      <w:r w:rsidRPr="000C4598">
        <w:rPr>
          <w:spacing w:val="-20"/>
          <w:sz w:val="20"/>
          <w:szCs w:val="20"/>
          <w:rPrChange w:id="669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670" w:author="BEAUX Ghislaine" w:date="2025-05-06T11:20:00Z" w16du:dateUtc="2025-05-06T09:20:00Z">
            <w:rPr/>
          </w:rPrChange>
        </w:rPr>
        <w:t>florale</w:t>
      </w:r>
      <w:r w:rsidRPr="000C4598">
        <w:rPr>
          <w:spacing w:val="-16"/>
          <w:sz w:val="20"/>
          <w:szCs w:val="20"/>
          <w:rPrChange w:id="67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672" w:author="BEAUX Ghislaine" w:date="2025-05-06T11:20:00Z" w16du:dateUtc="2025-05-06T09:20:00Z">
            <w:rPr/>
          </w:rPrChange>
        </w:rPr>
        <w:t>ainsi que</w:t>
      </w:r>
      <w:r w:rsidRPr="000C4598">
        <w:rPr>
          <w:spacing w:val="-6"/>
          <w:sz w:val="20"/>
          <w:szCs w:val="20"/>
          <w:rPrChange w:id="673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74" w:author="BEAUX Ghislaine" w:date="2025-05-06T11:20:00Z" w16du:dateUtc="2025-05-06T09:20:00Z">
            <w:rPr/>
          </w:rPrChange>
        </w:rPr>
        <w:t>ses</w:t>
      </w:r>
      <w:r w:rsidRPr="000C4598">
        <w:rPr>
          <w:spacing w:val="-6"/>
          <w:sz w:val="20"/>
          <w:szCs w:val="20"/>
          <w:rPrChange w:id="675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76" w:author="BEAUX Ghislaine" w:date="2025-05-06T11:20:00Z" w16du:dateUtc="2025-05-06T09:20:00Z">
            <w:rPr/>
          </w:rPrChange>
        </w:rPr>
        <w:t>conditions</w:t>
      </w:r>
      <w:r w:rsidRPr="000C4598">
        <w:rPr>
          <w:spacing w:val="-6"/>
          <w:sz w:val="20"/>
          <w:szCs w:val="20"/>
          <w:rPrChange w:id="677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78" w:author="BEAUX Ghislaine" w:date="2025-05-06T11:20:00Z" w16du:dateUtc="2025-05-06T09:20:00Z">
            <w:rPr/>
          </w:rPrChange>
        </w:rPr>
        <w:t>de</w:t>
      </w:r>
      <w:r w:rsidRPr="000C4598">
        <w:rPr>
          <w:spacing w:val="-6"/>
          <w:sz w:val="20"/>
          <w:szCs w:val="20"/>
          <w:rPrChange w:id="679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80" w:author="BEAUX Ghislaine" w:date="2025-05-06T11:20:00Z" w16du:dateUtc="2025-05-06T09:20:00Z">
            <w:rPr/>
          </w:rPrChange>
        </w:rPr>
        <w:t>production,</w:t>
      </w:r>
      <w:r w:rsidRPr="000C4598">
        <w:rPr>
          <w:spacing w:val="-3"/>
          <w:sz w:val="20"/>
          <w:szCs w:val="20"/>
          <w:rPrChange w:id="681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682" w:author="BEAUX Ghislaine" w:date="2025-05-06T11:20:00Z" w16du:dateUtc="2025-05-06T09:20:00Z">
            <w:rPr/>
          </w:rPrChange>
        </w:rPr>
        <w:t>conférant</w:t>
      </w:r>
      <w:r w:rsidRPr="000C4598">
        <w:rPr>
          <w:spacing w:val="-8"/>
          <w:sz w:val="20"/>
          <w:szCs w:val="20"/>
          <w:rPrChange w:id="683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684" w:author="BEAUX Ghislaine" w:date="2025-05-06T11:20:00Z" w16du:dateUtc="2025-05-06T09:20:00Z">
            <w:rPr/>
          </w:rPrChange>
        </w:rPr>
        <w:t>au</w:t>
      </w:r>
      <w:r w:rsidRPr="000C4598">
        <w:rPr>
          <w:spacing w:val="-9"/>
          <w:sz w:val="20"/>
          <w:szCs w:val="20"/>
          <w:rPrChange w:id="685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686" w:author="BEAUX Ghislaine" w:date="2025-05-06T11:20:00Z" w16du:dateUtc="2025-05-06T09:20:00Z">
            <w:rPr/>
          </w:rPrChange>
        </w:rPr>
        <w:t>miel</w:t>
      </w:r>
      <w:r w:rsidRPr="000C4598">
        <w:rPr>
          <w:spacing w:val="-1"/>
          <w:sz w:val="20"/>
          <w:szCs w:val="20"/>
          <w:rPrChange w:id="687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688" w:author="BEAUX Ghislaine" w:date="2025-05-06T11:20:00Z" w16du:dateUtc="2025-05-06T09:20:00Z">
            <w:rPr/>
          </w:rPrChange>
        </w:rPr>
        <w:t>des</w:t>
      </w:r>
      <w:r w:rsidRPr="000C4598">
        <w:rPr>
          <w:spacing w:val="-6"/>
          <w:sz w:val="20"/>
          <w:szCs w:val="20"/>
          <w:rPrChange w:id="689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90" w:author="BEAUX Ghislaine" w:date="2025-05-06T11:20:00Z" w16du:dateUtc="2025-05-06T09:20:00Z">
            <w:rPr/>
          </w:rPrChange>
        </w:rPr>
        <w:t>propriétés</w:t>
      </w:r>
      <w:r w:rsidRPr="000C4598">
        <w:rPr>
          <w:spacing w:val="-6"/>
          <w:sz w:val="20"/>
          <w:szCs w:val="20"/>
          <w:rPrChange w:id="691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92" w:author="BEAUX Ghislaine" w:date="2025-05-06T11:20:00Z" w16du:dateUtc="2025-05-06T09:20:00Z">
            <w:rPr/>
          </w:rPrChange>
        </w:rPr>
        <w:t>sensorielles</w:t>
      </w:r>
      <w:r w:rsidRPr="000C4598">
        <w:rPr>
          <w:spacing w:val="-6"/>
          <w:sz w:val="20"/>
          <w:szCs w:val="20"/>
          <w:rPrChange w:id="693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694" w:author="BEAUX Ghislaine" w:date="2025-05-06T11:20:00Z" w16du:dateUtc="2025-05-06T09:20:00Z">
            <w:rPr/>
          </w:rPrChange>
        </w:rPr>
        <w:t>et physico-chimiques</w:t>
      </w:r>
      <w:r w:rsidRPr="000C4598">
        <w:rPr>
          <w:spacing w:val="-11"/>
          <w:sz w:val="20"/>
          <w:szCs w:val="20"/>
          <w:rPrChange w:id="69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696" w:author="BEAUX Ghislaine" w:date="2025-05-06T11:20:00Z" w16du:dateUtc="2025-05-06T09:20:00Z">
            <w:rPr/>
          </w:rPrChange>
        </w:rPr>
        <w:t>spécifiques.</w:t>
      </w:r>
      <w:r w:rsidRPr="000C4598">
        <w:rPr>
          <w:spacing w:val="-8"/>
          <w:sz w:val="20"/>
          <w:szCs w:val="20"/>
          <w:rPrChange w:id="697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698" w:author="BEAUX Ghislaine" w:date="2025-05-06T11:20:00Z" w16du:dateUtc="2025-05-06T09:20:00Z">
            <w:rPr/>
          </w:rPrChange>
        </w:rPr>
        <w:t>Cependant,</w:t>
      </w:r>
      <w:r w:rsidRPr="000C4598">
        <w:rPr>
          <w:spacing w:val="-14"/>
          <w:sz w:val="20"/>
          <w:szCs w:val="20"/>
          <w:rPrChange w:id="699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700" w:author="BEAUX Ghislaine" w:date="2025-05-06T11:20:00Z" w16du:dateUtc="2025-05-06T09:20:00Z">
            <w:rPr/>
          </w:rPrChange>
        </w:rPr>
        <w:t>on</w:t>
      </w:r>
      <w:r w:rsidRPr="000C4598">
        <w:rPr>
          <w:spacing w:val="-6"/>
          <w:sz w:val="20"/>
          <w:szCs w:val="20"/>
          <w:rPrChange w:id="701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702" w:author="BEAUX Ghislaine" w:date="2025-05-06T11:20:00Z" w16du:dateUtc="2025-05-06T09:20:00Z">
            <w:rPr/>
          </w:rPrChange>
        </w:rPr>
        <w:t>retrouve</w:t>
      </w:r>
      <w:r w:rsidRPr="000C4598">
        <w:rPr>
          <w:spacing w:val="-11"/>
          <w:sz w:val="20"/>
          <w:szCs w:val="20"/>
          <w:rPrChange w:id="703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704" w:author="BEAUX Ghislaine" w:date="2025-05-06T11:20:00Z" w16du:dateUtc="2025-05-06T09:20:00Z">
            <w:rPr/>
          </w:rPrChange>
        </w:rPr>
        <w:t>une</w:t>
      </w:r>
      <w:r w:rsidRPr="000C4598">
        <w:rPr>
          <w:spacing w:val="-11"/>
          <w:sz w:val="20"/>
          <w:szCs w:val="20"/>
          <w:rPrChange w:id="70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706" w:author="BEAUX Ghislaine" w:date="2025-05-06T11:20:00Z" w16du:dateUtc="2025-05-06T09:20:00Z">
            <w:rPr/>
          </w:rPrChange>
        </w:rPr>
        <w:t>même</w:t>
      </w:r>
      <w:r w:rsidRPr="000C4598">
        <w:rPr>
          <w:spacing w:val="-11"/>
          <w:sz w:val="20"/>
          <w:szCs w:val="20"/>
          <w:rPrChange w:id="707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ins w:id="708" w:author="BEAUX Ghislaine" w:date="2025-05-06T11:25:00Z" w16du:dateUtc="2025-05-06T09:25:00Z">
        <w:r w:rsidR="000C4598">
          <w:rPr>
            <w:spacing w:val="-11"/>
            <w:sz w:val="20"/>
            <w:szCs w:val="20"/>
          </w:rPr>
          <w:t xml:space="preserve">composition </w:t>
        </w:r>
      </w:ins>
      <w:del w:id="709" w:author="BEAUX Ghislaine" w:date="2025-05-06T11:25:00Z" w16du:dateUtc="2025-05-06T09:25:00Z">
        <w:r w:rsidRPr="000C4598" w:rsidDel="000C4598">
          <w:rPr>
            <w:sz w:val="20"/>
            <w:szCs w:val="20"/>
            <w:rPrChange w:id="710" w:author="BEAUX Ghislaine" w:date="2025-05-06T11:20:00Z" w16du:dateUtc="2025-05-06T09:20:00Z">
              <w:rPr/>
            </w:rPrChange>
          </w:rPr>
          <w:delText>structure</w:delText>
        </w:r>
        <w:r w:rsidRPr="000C4598" w:rsidDel="000C4598">
          <w:rPr>
            <w:spacing w:val="-11"/>
            <w:sz w:val="20"/>
            <w:szCs w:val="20"/>
            <w:rPrChange w:id="711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</w:del>
      <w:r w:rsidRPr="000C4598">
        <w:rPr>
          <w:sz w:val="20"/>
          <w:szCs w:val="20"/>
          <w:rPrChange w:id="712" w:author="BEAUX Ghislaine" w:date="2025-05-06T11:20:00Z" w16du:dateUtc="2025-05-06T09:20:00Z">
            <w:rPr/>
          </w:rPrChange>
        </w:rPr>
        <w:t>de</w:t>
      </w:r>
      <w:r w:rsidRPr="000C4598">
        <w:rPr>
          <w:spacing w:val="-11"/>
          <w:sz w:val="20"/>
          <w:szCs w:val="20"/>
          <w:rPrChange w:id="713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714" w:author="BEAUX Ghislaine" w:date="2025-05-06T11:20:00Z" w16du:dateUtc="2025-05-06T09:20:00Z">
            <w:rPr/>
          </w:rPrChange>
        </w:rPr>
        <w:t>base pour</w:t>
      </w:r>
      <w:r w:rsidRPr="000C4598">
        <w:rPr>
          <w:spacing w:val="-16"/>
          <w:sz w:val="20"/>
          <w:szCs w:val="20"/>
          <w:rPrChange w:id="71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716" w:author="BEAUX Ghislaine" w:date="2025-05-06T11:20:00Z" w16du:dateUtc="2025-05-06T09:20:00Z">
            <w:rPr/>
          </w:rPrChange>
        </w:rPr>
        <w:t>tous</w:t>
      </w:r>
      <w:r w:rsidRPr="000C4598">
        <w:rPr>
          <w:spacing w:val="-23"/>
          <w:sz w:val="20"/>
          <w:szCs w:val="20"/>
          <w:rPrChange w:id="717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z w:val="20"/>
          <w:szCs w:val="20"/>
          <w:rPrChange w:id="718" w:author="BEAUX Ghislaine" w:date="2025-05-06T11:20:00Z" w16du:dateUtc="2025-05-06T09:20:00Z">
            <w:rPr/>
          </w:rPrChange>
        </w:rPr>
        <w:t>les</w:t>
      </w:r>
      <w:r w:rsidRPr="000C4598">
        <w:rPr>
          <w:spacing w:val="-17"/>
          <w:sz w:val="20"/>
          <w:szCs w:val="20"/>
          <w:rPrChange w:id="719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720" w:author="BEAUX Ghislaine" w:date="2025-05-06T11:20:00Z" w16du:dateUtc="2025-05-06T09:20:00Z">
            <w:rPr/>
          </w:rPrChange>
        </w:rPr>
        <w:t>miels</w:t>
      </w:r>
      <w:r w:rsidRPr="000C4598">
        <w:rPr>
          <w:spacing w:val="-23"/>
          <w:sz w:val="20"/>
          <w:szCs w:val="20"/>
          <w:rPrChange w:id="721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z w:val="20"/>
          <w:szCs w:val="20"/>
          <w:rPrChange w:id="722" w:author="BEAUX Ghislaine" w:date="2025-05-06T11:20:00Z" w16du:dateUtc="2025-05-06T09:20:00Z">
            <w:rPr/>
          </w:rPrChange>
        </w:rPr>
        <w:t>naturels</w:t>
      </w:r>
      <w:r w:rsidRPr="000C4598">
        <w:rPr>
          <w:spacing w:val="-17"/>
          <w:sz w:val="20"/>
          <w:szCs w:val="20"/>
          <w:rPrChange w:id="723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724" w:author="BEAUX Ghislaine" w:date="2025-05-06T11:20:00Z" w16du:dateUtc="2025-05-06T09:20:00Z">
            <w:rPr/>
          </w:rPrChange>
        </w:rPr>
        <w:t>:</w:t>
      </w:r>
      <w:r w:rsidRPr="000C4598">
        <w:rPr>
          <w:spacing w:val="-14"/>
          <w:sz w:val="20"/>
          <w:szCs w:val="20"/>
          <w:rPrChange w:id="725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726" w:author="BEAUX Ghislaine" w:date="2025-05-06T11:20:00Z" w16du:dateUtc="2025-05-06T09:20:00Z">
            <w:rPr/>
          </w:rPrChange>
        </w:rPr>
        <w:t>15</w:t>
      </w:r>
      <w:r w:rsidRPr="000C4598">
        <w:rPr>
          <w:spacing w:val="-19"/>
          <w:sz w:val="20"/>
          <w:szCs w:val="20"/>
          <w:rPrChange w:id="727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728" w:author="BEAUX Ghislaine" w:date="2025-05-06T11:20:00Z" w16du:dateUtc="2025-05-06T09:20:00Z">
            <w:rPr/>
          </w:rPrChange>
        </w:rPr>
        <w:t>à</w:t>
      </w:r>
      <w:r w:rsidRPr="000C4598">
        <w:rPr>
          <w:spacing w:val="-13"/>
          <w:sz w:val="20"/>
          <w:szCs w:val="20"/>
          <w:rPrChange w:id="729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730" w:author="BEAUX Ghislaine" w:date="2025-05-06T11:20:00Z" w16du:dateUtc="2025-05-06T09:20:00Z">
            <w:rPr/>
          </w:rPrChange>
        </w:rPr>
        <w:t>20%</w:t>
      </w:r>
      <w:r w:rsidRPr="000C4598">
        <w:rPr>
          <w:spacing w:val="-14"/>
          <w:sz w:val="20"/>
          <w:szCs w:val="20"/>
          <w:rPrChange w:id="731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732" w:author="BEAUX Ghislaine" w:date="2025-05-06T11:20:00Z" w16du:dateUtc="2025-05-06T09:20:00Z">
            <w:rPr/>
          </w:rPrChange>
        </w:rPr>
        <w:t>d’eau,</w:t>
      </w:r>
      <w:r w:rsidRPr="000C4598">
        <w:rPr>
          <w:spacing w:val="-20"/>
          <w:sz w:val="20"/>
          <w:szCs w:val="20"/>
          <w:rPrChange w:id="733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734" w:author="BEAUX Ghislaine" w:date="2025-05-06T11:20:00Z" w16du:dateUtc="2025-05-06T09:20:00Z">
            <w:rPr/>
          </w:rPrChange>
        </w:rPr>
        <w:t>75</w:t>
      </w:r>
      <w:r w:rsidRPr="000C4598">
        <w:rPr>
          <w:spacing w:val="-19"/>
          <w:sz w:val="20"/>
          <w:szCs w:val="20"/>
          <w:rPrChange w:id="735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736" w:author="BEAUX Ghislaine" w:date="2025-05-06T11:20:00Z" w16du:dateUtc="2025-05-06T09:20:00Z">
            <w:rPr/>
          </w:rPrChange>
        </w:rPr>
        <w:t>à</w:t>
      </w:r>
      <w:r w:rsidRPr="000C4598">
        <w:rPr>
          <w:spacing w:val="-13"/>
          <w:sz w:val="20"/>
          <w:szCs w:val="20"/>
          <w:rPrChange w:id="737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738" w:author="BEAUX Ghislaine" w:date="2025-05-06T11:20:00Z" w16du:dateUtc="2025-05-06T09:20:00Z">
            <w:rPr/>
          </w:rPrChange>
        </w:rPr>
        <w:t>85%</w:t>
      </w:r>
      <w:r w:rsidRPr="000C4598">
        <w:rPr>
          <w:spacing w:val="-14"/>
          <w:sz w:val="20"/>
          <w:szCs w:val="20"/>
          <w:rPrChange w:id="739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740" w:author="BEAUX Ghislaine" w:date="2025-05-06T11:20:00Z" w16du:dateUtc="2025-05-06T09:20:00Z">
            <w:rPr/>
          </w:rPrChange>
        </w:rPr>
        <w:t>de</w:t>
      </w:r>
      <w:r w:rsidRPr="000C4598">
        <w:rPr>
          <w:spacing w:val="-17"/>
          <w:sz w:val="20"/>
          <w:szCs w:val="20"/>
          <w:rPrChange w:id="741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742" w:author="BEAUX Ghislaine" w:date="2025-05-06T11:20:00Z" w16du:dateUtc="2025-05-06T09:20:00Z">
            <w:rPr/>
          </w:rPrChange>
        </w:rPr>
        <w:t>sucres,</w:t>
      </w:r>
      <w:r w:rsidRPr="000C4598">
        <w:rPr>
          <w:spacing w:val="-14"/>
          <w:sz w:val="20"/>
          <w:szCs w:val="20"/>
          <w:rPrChange w:id="743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744" w:author="BEAUX Ghislaine" w:date="2025-05-06T11:20:00Z" w16du:dateUtc="2025-05-06T09:20:00Z">
            <w:rPr/>
          </w:rPrChange>
        </w:rPr>
        <w:t>dont</w:t>
      </w:r>
      <w:r w:rsidRPr="000C4598">
        <w:rPr>
          <w:spacing w:val="-19"/>
          <w:sz w:val="20"/>
          <w:szCs w:val="20"/>
          <w:rPrChange w:id="745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746" w:author="BEAUX Ghislaine" w:date="2025-05-06T11:20:00Z" w16du:dateUtc="2025-05-06T09:20:00Z">
            <w:rPr/>
          </w:rPrChange>
        </w:rPr>
        <w:t>35</w:t>
      </w:r>
      <w:r w:rsidRPr="000C4598">
        <w:rPr>
          <w:spacing w:val="-20"/>
          <w:sz w:val="20"/>
          <w:szCs w:val="20"/>
          <w:rPrChange w:id="747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748" w:author="BEAUX Ghislaine" w:date="2025-05-06T11:20:00Z" w16du:dateUtc="2025-05-06T09:20:00Z">
            <w:rPr/>
          </w:rPrChange>
        </w:rPr>
        <w:t>à</w:t>
      </w:r>
      <w:r w:rsidRPr="000C4598">
        <w:rPr>
          <w:spacing w:val="-19"/>
          <w:sz w:val="20"/>
          <w:szCs w:val="20"/>
          <w:rPrChange w:id="749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750" w:author="BEAUX Ghislaine" w:date="2025-05-06T11:20:00Z" w16du:dateUtc="2025-05-06T09:20:00Z">
            <w:rPr/>
          </w:rPrChange>
        </w:rPr>
        <w:t>45%</w:t>
      </w:r>
      <w:r w:rsidRPr="000C4598">
        <w:rPr>
          <w:spacing w:val="-20"/>
          <w:sz w:val="20"/>
          <w:szCs w:val="20"/>
          <w:rPrChange w:id="751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752" w:author="BEAUX Ghislaine" w:date="2025-05-06T11:20:00Z" w16du:dateUtc="2025-05-06T09:20:00Z">
            <w:rPr/>
          </w:rPrChange>
        </w:rPr>
        <w:t>de fructose,</w:t>
      </w:r>
      <w:r w:rsidRPr="000C4598">
        <w:rPr>
          <w:spacing w:val="-15"/>
          <w:sz w:val="20"/>
          <w:szCs w:val="20"/>
          <w:rPrChange w:id="753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754" w:author="BEAUX Ghislaine" w:date="2025-05-06T11:20:00Z" w16du:dateUtc="2025-05-06T09:20:00Z">
            <w:rPr/>
          </w:rPrChange>
        </w:rPr>
        <w:t>25</w:t>
      </w:r>
      <w:r w:rsidRPr="000C4598">
        <w:rPr>
          <w:spacing w:val="-14"/>
          <w:sz w:val="20"/>
          <w:szCs w:val="20"/>
          <w:rPrChange w:id="755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756" w:author="BEAUX Ghislaine" w:date="2025-05-06T11:20:00Z" w16du:dateUtc="2025-05-06T09:20:00Z">
            <w:rPr/>
          </w:rPrChange>
        </w:rPr>
        <w:t>à</w:t>
      </w:r>
      <w:r w:rsidRPr="000C4598">
        <w:rPr>
          <w:spacing w:val="-8"/>
          <w:sz w:val="20"/>
          <w:szCs w:val="20"/>
          <w:rPrChange w:id="757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758" w:author="BEAUX Ghislaine" w:date="2025-05-06T11:20:00Z" w16du:dateUtc="2025-05-06T09:20:00Z">
            <w:rPr/>
          </w:rPrChange>
        </w:rPr>
        <w:t>40%</w:t>
      </w:r>
      <w:r w:rsidRPr="000C4598">
        <w:rPr>
          <w:spacing w:val="-15"/>
          <w:sz w:val="20"/>
          <w:szCs w:val="20"/>
          <w:rPrChange w:id="759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760" w:author="BEAUX Ghislaine" w:date="2025-05-06T11:20:00Z" w16du:dateUtc="2025-05-06T09:20:00Z">
            <w:rPr/>
          </w:rPrChange>
        </w:rPr>
        <w:t>de</w:t>
      </w:r>
      <w:r w:rsidRPr="000C4598">
        <w:rPr>
          <w:spacing w:val="-13"/>
          <w:sz w:val="20"/>
          <w:szCs w:val="20"/>
          <w:rPrChange w:id="761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762" w:author="BEAUX Ghislaine" w:date="2025-05-06T11:20:00Z" w16du:dateUtc="2025-05-06T09:20:00Z">
            <w:rPr/>
          </w:rPrChange>
        </w:rPr>
        <w:t>glucose</w:t>
      </w:r>
      <w:r w:rsidRPr="000C4598">
        <w:rPr>
          <w:spacing w:val="-7"/>
          <w:sz w:val="20"/>
          <w:szCs w:val="20"/>
          <w:rPrChange w:id="763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764" w:author="BEAUX Ghislaine" w:date="2025-05-06T11:20:00Z" w16du:dateUtc="2025-05-06T09:20:00Z">
            <w:rPr/>
          </w:rPrChange>
        </w:rPr>
        <w:t>et</w:t>
      </w:r>
      <w:r w:rsidRPr="000C4598">
        <w:rPr>
          <w:spacing w:val="-8"/>
          <w:sz w:val="20"/>
          <w:szCs w:val="20"/>
          <w:rPrChange w:id="765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766" w:author="BEAUX Ghislaine" w:date="2025-05-06T11:20:00Z" w16du:dateUtc="2025-05-06T09:20:00Z">
            <w:rPr/>
          </w:rPrChange>
        </w:rPr>
        <w:t>d’autres</w:t>
      </w:r>
      <w:r w:rsidRPr="000C4598">
        <w:rPr>
          <w:spacing w:val="-13"/>
          <w:sz w:val="20"/>
          <w:szCs w:val="20"/>
          <w:rPrChange w:id="767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768" w:author="BEAUX Ghislaine" w:date="2025-05-06T11:20:00Z" w16du:dateUtc="2025-05-06T09:20:00Z">
            <w:rPr/>
          </w:rPrChange>
        </w:rPr>
        <w:t>sucres</w:t>
      </w:r>
      <w:r w:rsidRPr="000C4598">
        <w:rPr>
          <w:spacing w:val="-7"/>
          <w:sz w:val="20"/>
          <w:szCs w:val="20"/>
          <w:rPrChange w:id="769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770" w:author="BEAUX Ghislaine" w:date="2025-05-06T11:20:00Z" w16du:dateUtc="2025-05-06T09:20:00Z">
            <w:rPr/>
          </w:rPrChange>
        </w:rPr>
        <w:t>comme</w:t>
      </w:r>
      <w:r w:rsidRPr="000C4598">
        <w:rPr>
          <w:spacing w:val="-12"/>
          <w:sz w:val="20"/>
          <w:szCs w:val="20"/>
          <w:rPrChange w:id="77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772" w:author="BEAUX Ghislaine" w:date="2025-05-06T11:20:00Z" w16du:dateUtc="2025-05-06T09:20:00Z">
            <w:rPr/>
          </w:rPrChange>
        </w:rPr>
        <w:t>le</w:t>
      </w:r>
      <w:r w:rsidRPr="000C4598">
        <w:rPr>
          <w:spacing w:val="-13"/>
          <w:sz w:val="20"/>
          <w:szCs w:val="20"/>
          <w:rPrChange w:id="773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774" w:author="BEAUX Ghislaine" w:date="2025-05-06T11:20:00Z" w16du:dateUtc="2025-05-06T09:20:00Z">
            <w:rPr/>
          </w:rPrChange>
        </w:rPr>
        <w:t>maltose</w:t>
      </w:r>
      <w:r w:rsidRPr="000C4598">
        <w:rPr>
          <w:spacing w:val="-13"/>
          <w:sz w:val="20"/>
          <w:szCs w:val="20"/>
          <w:rPrChange w:id="775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776" w:author="BEAUX Ghislaine" w:date="2025-05-06T11:20:00Z" w16du:dateUtc="2025-05-06T09:20:00Z">
            <w:rPr/>
          </w:rPrChange>
        </w:rPr>
        <w:t>ou</w:t>
      </w:r>
      <w:r w:rsidRPr="000C4598">
        <w:rPr>
          <w:spacing w:val="-15"/>
          <w:sz w:val="20"/>
          <w:szCs w:val="20"/>
          <w:rPrChange w:id="777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778" w:author="BEAUX Ghislaine" w:date="2025-05-06T11:20:00Z" w16du:dateUtc="2025-05-06T09:20:00Z">
            <w:rPr/>
          </w:rPrChange>
        </w:rPr>
        <w:t>le</w:t>
      </w:r>
      <w:r w:rsidRPr="000C4598">
        <w:rPr>
          <w:spacing w:val="-13"/>
          <w:sz w:val="20"/>
          <w:szCs w:val="20"/>
          <w:rPrChange w:id="779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780" w:author="BEAUX Ghislaine" w:date="2025-05-06T11:20:00Z" w16du:dateUtc="2025-05-06T09:20:00Z">
            <w:rPr/>
          </w:rPrChange>
        </w:rPr>
        <w:t xml:space="preserve">saccharose </w:t>
      </w:r>
      <w:r w:rsidRPr="000C4598">
        <w:rPr>
          <w:spacing w:val="-2"/>
          <w:sz w:val="20"/>
          <w:szCs w:val="20"/>
          <w:rPrChange w:id="781" w:author="BEAUX Ghislaine" w:date="2025-05-06T11:20:00Z" w16du:dateUtc="2025-05-06T09:20:00Z">
            <w:rPr>
              <w:spacing w:val="-2"/>
            </w:rPr>
          </w:rPrChange>
        </w:rPr>
        <w:t>en</w:t>
      </w:r>
      <w:r w:rsidRPr="000C4598">
        <w:rPr>
          <w:spacing w:val="-7"/>
          <w:sz w:val="20"/>
          <w:szCs w:val="20"/>
          <w:rPrChange w:id="78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83" w:author="BEAUX Ghislaine" w:date="2025-05-06T11:20:00Z" w16du:dateUtc="2025-05-06T09:20:00Z">
            <w:rPr>
              <w:spacing w:val="-2"/>
            </w:rPr>
          </w:rPrChange>
        </w:rPr>
        <w:t>faible</w:t>
      </w:r>
      <w:r w:rsidRPr="000C4598">
        <w:rPr>
          <w:spacing w:val="-12"/>
          <w:sz w:val="20"/>
          <w:szCs w:val="20"/>
          <w:rPrChange w:id="78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85" w:author="BEAUX Ghislaine" w:date="2025-05-06T11:20:00Z" w16du:dateUtc="2025-05-06T09:20:00Z">
            <w:rPr>
              <w:spacing w:val="-2"/>
            </w:rPr>
          </w:rPrChange>
        </w:rPr>
        <w:t>quantité,</w:t>
      </w:r>
      <w:r w:rsidRPr="000C4598">
        <w:rPr>
          <w:spacing w:val="-14"/>
          <w:sz w:val="20"/>
          <w:szCs w:val="20"/>
          <w:rPrChange w:id="786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87" w:author="BEAUX Ghislaine" w:date="2025-05-06T11:20:00Z" w16du:dateUtc="2025-05-06T09:20:00Z">
            <w:rPr>
              <w:spacing w:val="-2"/>
            </w:rPr>
          </w:rPrChange>
        </w:rPr>
        <w:t>et</w:t>
      </w:r>
      <w:r w:rsidRPr="000C4598">
        <w:rPr>
          <w:spacing w:val="-7"/>
          <w:sz w:val="20"/>
          <w:szCs w:val="20"/>
          <w:rPrChange w:id="78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89" w:author="BEAUX Ghislaine" w:date="2025-05-06T11:20:00Z" w16du:dateUtc="2025-05-06T09:20:00Z">
            <w:rPr>
              <w:spacing w:val="-2"/>
            </w:rPr>
          </w:rPrChange>
        </w:rPr>
        <w:t>1</w:t>
      </w:r>
      <w:r w:rsidRPr="000C4598">
        <w:rPr>
          <w:spacing w:val="-14"/>
          <w:sz w:val="20"/>
          <w:szCs w:val="20"/>
          <w:rPrChange w:id="790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91" w:author="BEAUX Ghislaine" w:date="2025-05-06T11:20:00Z" w16du:dateUtc="2025-05-06T09:20:00Z">
            <w:rPr>
              <w:spacing w:val="-2"/>
            </w:rPr>
          </w:rPrChange>
        </w:rPr>
        <w:t>à</w:t>
      </w:r>
      <w:r w:rsidRPr="000C4598">
        <w:rPr>
          <w:spacing w:val="-13"/>
          <w:sz w:val="20"/>
          <w:szCs w:val="20"/>
          <w:rPrChange w:id="79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93" w:author="BEAUX Ghislaine" w:date="2025-05-06T11:20:00Z" w16du:dateUtc="2025-05-06T09:20:00Z">
            <w:rPr>
              <w:spacing w:val="-2"/>
            </w:rPr>
          </w:rPrChange>
        </w:rPr>
        <w:t>5%</w:t>
      </w:r>
      <w:r w:rsidRPr="000C4598">
        <w:rPr>
          <w:spacing w:val="-14"/>
          <w:sz w:val="20"/>
          <w:szCs w:val="20"/>
          <w:rPrChange w:id="794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95" w:author="BEAUX Ghislaine" w:date="2025-05-06T11:20:00Z" w16du:dateUtc="2025-05-06T09:20:00Z">
            <w:rPr>
              <w:spacing w:val="-2"/>
            </w:rPr>
          </w:rPrChange>
        </w:rPr>
        <w:t>d’autres</w:t>
      </w:r>
      <w:r w:rsidRPr="000C4598">
        <w:rPr>
          <w:spacing w:val="-12"/>
          <w:sz w:val="20"/>
          <w:szCs w:val="20"/>
          <w:rPrChange w:id="79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97" w:author="BEAUX Ghislaine" w:date="2025-05-06T11:20:00Z" w16du:dateUtc="2025-05-06T09:20:00Z">
            <w:rPr>
              <w:spacing w:val="-2"/>
            </w:rPr>
          </w:rPrChange>
        </w:rPr>
        <w:t>composant</w:t>
      </w:r>
      <w:r w:rsidRPr="000C4598">
        <w:rPr>
          <w:spacing w:val="-13"/>
          <w:sz w:val="20"/>
          <w:szCs w:val="20"/>
          <w:rPrChange w:id="798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799" w:author="BEAUX Ghislaine" w:date="2025-05-06T11:20:00Z" w16du:dateUtc="2025-05-06T09:20:00Z">
            <w:rPr>
              <w:spacing w:val="-2"/>
            </w:rPr>
          </w:rPrChange>
        </w:rPr>
        <w:t>dont</w:t>
      </w:r>
      <w:r w:rsidRPr="000C4598">
        <w:rPr>
          <w:spacing w:val="-7"/>
          <w:sz w:val="20"/>
          <w:szCs w:val="20"/>
          <w:rPrChange w:id="80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801" w:author="BEAUX Ghislaine" w:date="2025-05-06T11:20:00Z" w16du:dateUtc="2025-05-06T09:20:00Z">
            <w:rPr>
              <w:spacing w:val="-2"/>
            </w:rPr>
          </w:rPrChange>
        </w:rPr>
        <w:t>le</w:t>
      </w:r>
      <w:r w:rsidRPr="000C4598">
        <w:rPr>
          <w:spacing w:val="-12"/>
          <w:sz w:val="20"/>
          <w:szCs w:val="20"/>
          <w:rPrChange w:id="80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803" w:author="BEAUX Ghislaine" w:date="2025-05-06T11:20:00Z" w16du:dateUtc="2025-05-06T09:20:00Z">
            <w:rPr>
              <w:spacing w:val="-2"/>
            </w:rPr>
          </w:rPrChange>
        </w:rPr>
        <w:t>pollen,</w:t>
      </w:r>
      <w:r w:rsidRPr="000C4598">
        <w:rPr>
          <w:spacing w:val="-14"/>
          <w:sz w:val="20"/>
          <w:szCs w:val="20"/>
          <w:rPrChange w:id="804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805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2"/>
          <w:sz w:val="20"/>
          <w:szCs w:val="20"/>
          <w:rPrChange w:id="80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807" w:author="BEAUX Ghislaine" w:date="2025-05-06T11:20:00Z" w16du:dateUtc="2025-05-06T09:20:00Z">
            <w:rPr>
              <w:spacing w:val="-2"/>
            </w:rPr>
          </w:rPrChange>
        </w:rPr>
        <w:t>acides</w:t>
      </w:r>
      <w:r w:rsidRPr="000C4598">
        <w:rPr>
          <w:spacing w:val="-17"/>
          <w:sz w:val="20"/>
          <w:szCs w:val="20"/>
          <w:rPrChange w:id="808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809" w:author="BEAUX Ghislaine" w:date="2025-05-06T11:20:00Z" w16du:dateUtc="2025-05-06T09:20:00Z">
            <w:rPr>
              <w:spacing w:val="-2"/>
            </w:rPr>
          </w:rPrChange>
        </w:rPr>
        <w:t xml:space="preserve">organiques, </w:t>
      </w:r>
      <w:r w:rsidRPr="000C4598">
        <w:rPr>
          <w:sz w:val="20"/>
          <w:szCs w:val="20"/>
          <w:rPrChange w:id="810" w:author="BEAUX Ghislaine" w:date="2025-05-06T11:20:00Z" w16du:dateUtc="2025-05-06T09:20:00Z">
            <w:rPr/>
          </w:rPrChange>
        </w:rPr>
        <w:t>des</w:t>
      </w:r>
      <w:r w:rsidRPr="000C4598">
        <w:rPr>
          <w:spacing w:val="-9"/>
          <w:sz w:val="20"/>
          <w:szCs w:val="20"/>
          <w:rPrChange w:id="811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812" w:author="BEAUX Ghislaine" w:date="2025-05-06T11:20:00Z" w16du:dateUtc="2025-05-06T09:20:00Z">
            <w:rPr/>
          </w:rPrChange>
        </w:rPr>
        <w:t>enzymes,</w:t>
      </w:r>
      <w:r w:rsidRPr="000C4598">
        <w:rPr>
          <w:spacing w:val="-6"/>
          <w:sz w:val="20"/>
          <w:szCs w:val="20"/>
          <w:rPrChange w:id="813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814" w:author="BEAUX Ghislaine" w:date="2025-05-06T11:20:00Z" w16du:dateUtc="2025-05-06T09:20:00Z">
            <w:rPr/>
          </w:rPrChange>
        </w:rPr>
        <w:t>vitamines</w:t>
      </w:r>
      <w:r w:rsidRPr="000C4598">
        <w:rPr>
          <w:spacing w:val="-6"/>
          <w:sz w:val="20"/>
          <w:szCs w:val="20"/>
          <w:rPrChange w:id="815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816" w:author="BEAUX Ghislaine" w:date="2025-05-06T11:20:00Z" w16du:dateUtc="2025-05-06T09:20:00Z">
            <w:rPr/>
          </w:rPrChange>
        </w:rPr>
        <w:t>etc.</w:t>
      </w:r>
      <w:r w:rsidRPr="000C4598">
        <w:rPr>
          <w:spacing w:val="40"/>
          <w:sz w:val="20"/>
          <w:szCs w:val="20"/>
          <w:rPrChange w:id="817" w:author="BEAUX Ghislaine" w:date="2025-05-06T11:20:00Z" w16du:dateUtc="2025-05-06T09:20:00Z">
            <w:rPr>
              <w:spacing w:val="40"/>
            </w:rPr>
          </w:rPrChange>
        </w:rPr>
        <w:t xml:space="preserve"> </w:t>
      </w:r>
    </w:p>
    <w:p w14:paraId="7AD92741" w14:textId="77777777" w:rsidR="000C4598" w:rsidRDefault="00000000" w:rsidP="000C4598">
      <w:pPr>
        <w:pStyle w:val="Corpsdetexte"/>
        <w:spacing w:before="1"/>
        <w:ind w:left="23"/>
        <w:jc w:val="both"/>
        <w:rPr>
          <w:ins w:id="818" w:author="BEAUX Ghislaine" w:date="2025-05-06T11:27:00Z" w16du:dateUtc="2025-05-06T09:27:00Z"/>
          <w:spacing w:val="-4"/>
          <w:sz w:val="20"/>
          <w:szCs w:val="20"/>
        </w:rPr>
      </w:pPr>
      <w:r w:rsidRPr="000C4598">
        <w:rPr>
          <w:sz w:val="20"/>
          <w:szCs w:val="20"/>
          <w:rPrChange w:id="819" w:author="BEAUX Ghislaine" w:date="2025-05-06T11:20:00Z" w16du:dateUtc="2025-05-06T09:20:00Z">
            <w:rPr/>
          </w:rPrChange>
        </w:rPr>
        <w:t>La</w:t>
      </w:r>
      <w:r w:rsidRPr="000C4598">
        <w:rPr>
          <w:spacing w:val="-4"/>
          <w:sz w:val="20"/>
          <w:szCs w:val="20"/>
          <w:rPrChange w:id="820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821" w:author="BEAUX Ghislaine" w:date="2025-05-06T11:20:00Z" w16du:dateUtc="2025-05-06T09:20:00Z">
            <w:rPr/>
          </w:rPrChange>
        </w:rPr>
        <w:t>cristallisation</w:t>
      </w:r>
      <w:r w:rsidRPr="000C4598">
        <w:rPr>
          <w:spacing w:val="-9"/>
          <w:sz w:val="20"/>
          <w:szCs w:val="20"/>
          <w:rPrChange w:id="822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823" w:author="BEAUX Ghislaine" w:date="2025-05-06T11:20:00Z" w16du:dateUtc="2025-05-06T09:20:00Z">
            <w:rPr/>
          </w:rPrChange>
        </w:rPr>
        <w:t>du</w:t>
      </w:r>
      <w:r w:rsidRPr="000C4598">
        <w:rPr>
          <w:spacing w:val="-12"/>
          <w:sz w:val="20"/>
          <w:szCs w:val="20"/>
          <w:rPrChange w:id="82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825" w:author="BEAUX Ghislaine" w:date="2025-05-06T11:20:00Z" w16du:dateUtc="2025-05-06T09:20:00Z">
            <w:rPr/>
          </w:rPrChange>
        </w:rPr>
        <w:t>miel</w:t>
      </w:r>
      <w:r w:rsidRPr="000C4598">
        <w:rPr>
          <w:spacing w:val="-4"/>
          <w:sz w:val="20"/>
          <w:szCs w:val="20"/>
          <w:rPrChange w:id="826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827" w:author="BEAUX Ghislaine" w:date="2025-05-06T11:20:00Z" w16du:dateUtc="2025-05-06T09:20:00Z">
            <w:rPr/>
          </w:rPrChange>
        </w:rPr>
        <w:t>est</w:t>
      </w:r>
      <w:r w:rsidRPr="000C4598">
        <w:rPr>
          <w:spacing w:val="-4"/>
          <w:sz w:val="20"/>
          <w:szCs w:val="20"/>
          <w:rPrChange w:id="828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829" w:author="BEAUX Ghislaine" w:date="2025-05-06T11:20:00Z" w16du:dateUtc="2025-05-06T09:20:00Z">
            <w:rPr/>
          </w:rPrChange>
        </w:rPr>
        <w:t>étroitement</w:t>
      </w:r>
      <w:r w:rsidRPr="000C4598">
        <w:rPr>
          <w:spacing w:val="-10"/>
          <w:sz w:val="20"/>
          <w:szCs w:val="20"/>
          <w:rPrChange w:id="83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831" w:author="BEAUX Ghislaine" w:date="2025-05-06T11:20:00Z" w16du:dateUtc="2025-05-06T09:20:00Z">
            <w:rPr/>
          </w:rPrChange>
        </w:rPr>
        <w:t>liée</w:t>
      </w:r>
      <w:r w:rsidRPr="000C4598">
        <w:rPr>
          <w:spacing w:val="-9"/>
          <w:sz w:val="20"/>
          <w:szCs w:val="20"/>
          <w:rPrChange w:id="832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833" w:author="BEAUX Ghislaine" w:date="2025-05-06T11:20:00Z" w16du:dateUtc="2025-05-06T09:20:00Z">
            <w:rPr/>
          </w:rPrChange>
        </w:rPr>
        <w:t>à</w:t>
      </w:r>
      <w:r w:rsidRPr="000C4598">
        <w:rPr>
          <w:spacing w:val="-4"/>
          <w:sz w:val="20"/>
          <w:szCs w:val="20"/>
          <w:rPrChange w:id="834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835" w:author="BEAUX Ghislaine" w:date="2025-05-06T11:20:00Z" w16du:dateUtc="2025-05-06T09:20:00Z">
            <w:rPr/>
          </w:rPrChange>
        </w:rPr>
        <w:t>cette composition</w:t>
      </w:r>
      <w:r w:rsidRPr="000C4598">
        <w:rPr>
          <w:spacing w:val="-12"/>
          <w:sz w:val="20"/>
          <w:szCs w:val="20"/>
          <w:rPrChange w:id="83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837" w:author="BEAUX Ghislaine" w:date="2025-05-06T11:20:00Z" w16du:dateUtc="2025-05-06T09:20:00Z">
            <w:rPr/>
          </w:rPrChange>
        </w:rPr>
        <w:t>en</w:t>
      </w:r>
      <w:r w:rsidRPr="000C4598">
        <w:rPr>
          <w:spacing w:val="-7"/>
          <w:sz w:val="20"/>
          <w:szCs w:val="20"/>
          <w:rPrChange w:id="83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839" w:author="BEAUX Ghislaine" w:date="2025-05-06T11:20:00Z" w16du:dateUtc="2025-05-06T09:20:00Z">
            <w:rPr/>
          </w:rPrChange>
        </w:rPr>
        <w:t>sucres</w:t>
      </w:r>
      <w:r w:rsidRPr="000C4598">
        <w:rPr>
          <w:spacing w:val="-12"/>
          <w:sz w:val="20"/>
          <w:szCs w:val="20"/>
          <w:rPrChange w:id="84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841" w:author="BEAUX Ghislaine" w:date="2025-05-06T11:20:00Z" w16du:dateUtc="2025-05-06T09:20:00Z">
            <w:rPr/>
          </w:rPrChange>
        </w:rPr>
        <w:t>et</w:t>
      </w:r>
      <w:r w:rsidRPr="000C4598">
        <w:rPr>
          <w:spacing w:val="-7"/>
          <w:sz w:val="20"/>
          <w:szCs w:val="20"/>
          <w:rPrChange w:id="84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843" w:author="BEAUX Ghislaine" w:date="2025-05-06T11:20:00Z" w16du:dateUtc="2025-05-06T09:20:00Z">
            <w:rPr/>
          </w:rPrChange>
        </w:rPr>
        <w:t>en</w:t>
      </w:r>
      <w:r w:rsidRPr="000C4598">
        <w:rPr>
          <w:spacing w:val="-7"/>
          <w:sz w:val="20"/>
          <w:szCs w:val="20"/>
          <w:rPrChange w:id="84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845" w:author="BEAUX Ghislaine" w:date="2025-05-06T11:20:00Z" w16du:dateUtc="2025-05-06T09:20:00Z">
            <w:rPr/>
          </w:rPrChange>
        </w:rPr>
        <w:t>eau.</w:t>
      </w:r>
      <w:r w:rsidRPr="000C4598">
        <w:rPr>
          <w:spacing w:val="-8"/>
          <w:sz w:val="20"/>
          <w:szCs w:val="20"/>
          <w:rPrChange w:id="84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847" w:author="BEAUX Ghislaine" w:date="2025-05-06T11:20:00Z" w16du:dateUtc="2025-05-06T09:20:00Z">
            <w:rPr/>
          </w:rPrChange>
        </w:rPr>
        <w:t>En</w:t>
      </w:r>
      <w:r w:rsidRPr="000C4598">
        <w:rPr>
          <w:spacing w:val="-7"/>
          <w:sz w:val="20"/>
          <w:szCs w:val="20"/>
          <w:rPrChange w:id="84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849" w:author="BEAUX Ghislaine" w:date="2025-05-06T11:20:00Z" w16du:dateUtc="2025-05-06T09:20:00Z">
            <w:rPr/>
          </w:rPrChange>
        </w:rPr>
        <w:t>effet,</w:t>
      </w:r>
      <w:r w:rsidRPr="000C4598">
        <w:rPr>
          <w:spacing w:val="-6"/>
          <w:sz w:val="20"/>
          <w:szCs w:val="20"/>
          <w:rPrChange w:id="850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851" w:author="BEAUX Ghislaine" w:date="2025-05-06T11:20:00Z" w16du:dateUtc="2025-05-06T09:20:00Z">
            <w:rPr/>
          </w:rPrChange>
        </w:rPr>
        <w:t>le</w:t>
      </w:r>
      <w:r w:rsidRPr="000C4598">
        <w:rPr>
          <w:spacing w:val="-12"/>
          <w:sz w:val="20"/>
          <w:szCs w:val="20"/>
          <w:rPrChange w:id="85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853" w:author="BEAUX Ghislaine" w:date="2025-05-06T11:20:00Z" w16du:dateUtc="2025-05-06T09:20:00Z">
            <w:rPr/>
          </w:rPrChange>
        </w:rPr>
        <w:t>miel,</w:t>
      </w:r>
      <w:r w:rsidRPr="000C4598">
        <w:rPr>
          <w:spacing w:val="-8"/>
          <w:sz w:val="20"/>
          <w:szCs w:val="20"/>
          <w:rPrChange w:id="85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855" w:author="BEAUX Ghislaine" w:date="2025-05-06T11:20:00Z" w16du:dateUtc="2025-05-06T09:20:00Z">
            <w:rPr/>
          </w:rPrChange>
        </w:rPr>
        <w:t>naturellement,</w:t>
      </w:r>
      <w:r w:rsidRPr="000C4598">
        <w:rPr>
          <w:spacing w:val="-8"/>
          <w:sz w:val="20"/>
          <w:szCs w:val="20"/>
          <w:rPrChange w:id="85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857" w:author="BEAUX Ghislaine" w:date="2025-05-06T11:20:00Z" w16du:dateUtc="2025-05-06T09:20:00Z">
            <w:rPr/>
          </w:rPrChange>
        </w:rPr>
        <w:t>est</w:t>
      </w:r>
      <w:r w:rsidRPr="000C4598">
        <w:rPr>
          <w:spacing w:val="-7"/>
          <w:sz w:val="20"/>
          <w:szCs w:val="20"/>
          <w:rPrChange w:id="85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859" w:author="BEAUX Ghislaine" w:date="2025-05-06T11:20:00Z" w16du:dateUtc="2025-05-06T09:20:00Z">
            <w:rPr/>
          </w:rPrChange>
        </w:rPr>
        <w:t>sursaturé</w:t>
      </w:r>
      <w:r w:rsidRPr="000C4598">
        <w:rPr>
          <w:spacing w:val="-12"/>
          <w:sz w:val="20"/>
          <w:szCs w:val="20"/>
          <w:rPrChange w:id="86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861" w:author="BEAUX Ghislaine" w:date="2025-05-06T11:20:00Z" w16du:dateUtc="2025-05-06T09:20:00Z">
            <w:rPr/>
          </w:rPrChange>
        </w:rPr>
        <w:t>en sucres,</w:t>
      </w:r>
      <w:r w:rsidRPr="000C4598">
        <w:rPr>
          <w:spacing w:val="-8"/>
          <w:sz w:val="20"/>
          <w:szCs w:val="20"/>
          <w:rPrChange w:id="86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863" w:author="BEAUX Ghislaine" w:date="2025-05-06T11:20:00Z" w16du:dateUtc="2025-05-06T09:20:00Z">
            <w:rPr/>
          </w:rPrChange>
        </w:rPr>
        <w:t>ce</w:t>
      </w:r>
      <w:r w:rsidRPr="000C4598">
        <w:rPr>
          <w:spacing w:val="-11"/>
          <w:sz w:val="20"/>
          <w:szCs w:val="20"/>
          <w:rPrChange w:id="864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865" w:author="BEAUX Ghislaine" w:date="2025-05-06T11:20:00Z" w16du:dateUtc="2025-05-06T09:20:00Z">
            <w:rPr/>
          </w:rPrChange>
        </w:rPr>
        <w:t>qui</w:t>
      </w:r>
      <w:r w:rsidRPr="000C4598">
        <w:rPr>
          <w:spacing w:val="-7"/>
          <w:sz w:val="20"/>
          <w:szCs w:val="20"/>
          <w:rPrChange w:id="866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867" w:author="BEAUX Ghislaine" w:date="2025-05-06T11:20:00Z" w16du:dateUtc="2025-05-06T09:20:00Z">
            <w:rPr/>
          </w:rPrChange>
        </w:rPr>
        <w:t>cause</w:t>
      </w:r>
      <w:r w:rsidRPr="000C4598">
        <w:rPr>
          <w:spacing w:val="-11"/>
          <w:sz w:val="20"/>
          <w:szCs w:val="20"/>
          <w:rPrChange w:id="868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869" w:author="BEAUX Ghislaine" w:date="2025-05-06T11:20:00Z" w16du:dateUtc="2025-05-06T09:20:00Z">
            <w:rPr/>
          </w:rPrChange>
        </w:rPr>
        <w:t>le</w:t>
      </w:r>
      <w:r w:rsidRPr="000C4598">
        <w:rPr>
          <w:spacing w:val="-11"/>
          <w:sz w:val="20"/>
          <w:szCs w:val="20"/>
          <w:rPrChange w:id="870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871" w:author="BEAUX Ghislaine" w:date="2025-05-06T11:20:00Z" w16du:dateUtc="2025-05-06T09:20:00Z">
            <w:rPr/>
          </w:rPrChange>
        </w:rPr>
        <w:t>phénomène</w:t>
      </w:r>
      <w:r w:rsidRPr="000C4598">
        <w:rPr>
          <w:spacing w:val="-11"/>
          <w:sz w:val="20"/>
          <w:szCs w:val="20"/>
          <w:rPrChange w:id="872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873" w:author="BEAUX Ghislaine" w:date="2025-05-06T11:20:00Z" w16du:dateUtc="2025-05-06T09:20:00Z">
            <w:rPr/>
          </w:rPrChange>
        </w:rPr>
        <w:t>de</w:t>
      </w:r>
      <w:r w:rsidRPr="000C4598">
        <w:rPr>
          <w:spacing w:val="-11"/>
          <w:sz w:val="20"/>
          <w:szCs w:val="20"/>
          <w:rPrChange w:id="874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875" w:author="BEAUX Ghislaine" w:date="2025-05-06T11:20:00Z" w16du:dateUtc="2025-05-06T09:20:00Z">
            <w:rPr/>
          </w:rPrChange>
        </w:rPr>
        <w:t>cristallisation :</w:t>
      </w:r>
      <w:r w:rsidRPr="000C4598">
        <w:rPr>
          <w:spacing w:val="-14"/>
          <w:sz w:val="20"/>
          <w:szCs w:val="20"/>
          <w:rPrChange w:id="876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877" w:author="BEAUX Ghislaine" w:date="2025-05-06T11:20:00Z" w16du:dateUtc="2025-05-06T09:20:00Z">
            <w:rPr/>
          </w:rPrChange>
        </w:rPr>
        <w:t>une</w:t>
      </w:r>
      <w:r w:rsidRPr="000C4598">
        <w:rPr>
          <w:spacing w:val="-16"/>
          <w:sz w:val="20"/>
          <w:szCs w:val="20"/>
          <w:rPrChange w:id="878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879" w:author="BEAUX Ghislaine" w:date="2025-05-06T11:20:00Z" w16du:dateUtc="2025-05-06T09:20:00Z">
            <w:rPr/>
          </w:rPrChange>
        </w:rPr>
        <w:t>teneur</w:t>
      </w:r>
      <w:r w:rsidRPr="000C4598">
        <w:rPr>
          <w:spacing w:val="-10"/>
          <w:sz w:val="20"/>
          <w:szCs w:val="20"/>
          <w:rPrChange w:id="88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881" w:author="BEAUX Ghislaine" w:date="2025-05-06T11:20:00Z" w16du:dateUtc="2025-05-06T09:20:00Z">
            <w:rPr/>
          </w:rPrChange>
        </w:rPr>
        <w:t>en</w:t>
      </w:r>
      <w:r w:rsidRPr="000C4598">
        <w:rPr>
          <w:spacing w:val="-7"/>
          <w:sz w:val="20"/>
          <w:szCs w:val="20"/>
          <w:rPrChange w:id="88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883" w:author="BEAUX Ghislaine" w:date="2025-05-06T11:20:00Z" w16du:dateUtc="2025-05-06T09:20:00Z">
            <w:rPr/>
          </w:rPrChange>
        </w:rPr>
        <w:t>eau</w:t>
      </w:r>
      <w:r w:rsidRPr="000C4598">
        <w:rPr>
          <w:spacing w:val="-9"/>
          <w:sz w:val="20"/>
          <w:szCs w:val="20"/>
          <w:rPrChange w:id="88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885" w:author="BEAUX Ghislaine" w:date="2025-05-06T11:20:00Z" w16du:dateUtc="2025-05-06T09:20:00Z">
            <w:rPr/>
          </w:rPrChange>
        </w:rPr>
        <w:t>plus</w:t>
      </w:r>
      <w:r w:rsidRPr="000C4598">
        <w:rPr>
          <w:spacing w:val="-11"/>
          <w:sz w:val="20"/>
          <w:szCs w:val="20"/>
          <w:rPrChange w:id="88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887" w:author="BEAUX Ghislaine" w:date="2025-05-06T11:20:00Z" w16du:dateUtc="2025-05-06T09:20:00Z">
            <w:rPr/>
          </w:rPrChange>
        </w:rPr>
        <w:t>faible</w:t>
      </w:r>
      <w:ins w:id="888" w:author="BEAUX Ghislaine" w:date="2025-05-06T11:26:00Z" w16du:dateUtc="2025-05-06T09:26:00Z">
        <w:r w:rsidR="000C4598" w:rsidRPr="000C4598">
          <w:rPr>
            <w:spacing w:val="-2"/>
            <w:sz w:val="20"/>
            <w:szCs w:val="20"/>
          </w:rPr>
          <w:t xml:space="preserve"> </w:t>
        </w:r>
      </w:ins>
      <w:moveToRangeStart w:id="889" w:author="BEAUX Ghislaine" w:date="2025-05-06T11:26:00Z" w:name="move197423176"/>
      <w:moveTo w:id="890" w:author="BEAUX Ghislaine" w:date="2025-05-06T11:26:00Z" w16du:dateUtc="2025-05-06T09:26:00Z">
        <w:r w:rsidR="000C4598" w:rsidRPr="009D01D1">
          <w:rPr>
            <w:spacing w:val="-2"/>
            <w:sz w:val="20"/>
            <w:szCs w:val="20"/>
          </w:rPr>
          <w:t>provoquera</w:t>
        </w:r>
        <w:r w:rsidR="000C4598" w:rsidRPr="009D01D1">
          <w:rPr>
            <w:spacing w:val="-11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une</w:t>
        </w:r>
        <w:r w:rsidR="000C4598" w:rsidRPr="009D01D1">
          <w:rPr>
            <w:spacing w:val="-16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cristallisation</w:t>
        </w:r>
        <w:r w:rsidR="000C4598" w:rsidRPr="009D01D1">
          <w:rPr>
            <w:spacing w:val="-16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plus</w:t>
        </w:r>
        <w:r w:rsidR="000C4598" w:rsidRPr="009D01D1">
          <w:rPr>
            <w:spacing w:val="-20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avancée</w:t>
        </w:r>
        <w:r w:rsidR="000C4598" w:rsidRPr="009D01D1">
          <w:rPr>
            <w:spacing w:val="-16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et</w:t>
        </w:r>
        <w:r w:rsidR="000C4598" w:rsidRPr="009D01D1">
          <w:rPr>
            <w:spacing w:val="-11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rapide,</w:t>
        </w:r>
        <w:r w:rsidR="000C4598" w:rsidRPr="009D01D1">
          <w:rPr>
            <w:spacing w:val="-12"/>
            <w:sz w:val="20"/>
            <w:szCs w:val="20"/>
          </w:rPr>
          <w:t xml:space="preserve"> </w:t>
        </w:r>
        <w:del w:id="891" w:author="BEAUX Ghislaine" w:date="2025-05-06T11:26:00Z" w16du:dateUtc="2025-05-06T09:26:00Z">
          <w:r w:rsidR="000C4598" w:rsidRPr="009D01D1" w:rsidDel="000C4598">
            <w:rPr>
              <w:spacing w:val="-2"/>
              <w:sz w:val="20"/>
              <w:szCs w:val="20"/>
            </w:rPr>
            <w:delText>pendant</w:delText>
          </w:r>
        </w:del>
      </w:moveTo>
      <w:ins w:id="892" w:author="BEAUX Ghislaine" w:date="2025-05-06T11:26:00Z" w16du:dateUtc="2025-05-06T09:26:00Z">
        <w:r w:rsidR="000C4598">
          <w:rPr>
            <w:spacing w:val="-2"/>
            <w:sz w:val="20"/>
            <w:szCs w:val="20"/>
          </w:rPr>
          <w:t>alors</w:t>
        </w:r>
      </w:ins>
      <w:moveTo w:id="893" w:author="BEAUX Ghislaine" w:date="2025-05-06T11:26:00Z" w16du:dateUtc="2025-05-06T09:26:00Z">
        <w:r w:rsidR="000C4598" w:rsidRPr="009D01D1">
          <w:rPr>
            <w:spacing w:val="-10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qu’une</w:t>
        </w:r>
        <w:r w:rsidR="000C4598" w:rsidRPr="009D01D1">
          <w:rPr>
            <w:spacing w:val="-20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teneur</w:t>
        </w:r>
        <w:r w:rsidR="000C4598" w:rsidRPr="009D01D1">
          <w:rPr>
            <w:spacing w:val="-14"/>
            <w:sz w:val="20"/>
            <w:szCs w:val="20"/>
          </w:rPr>
          <w:t xml:space="preserve"> </w:t>
        </w:r>
        <w:r w:rsidR="000C4598" w:rsidRPr="009D01D1">
          <w:rPr>
            <w:spacing w:val="-2"/>
            <w:sz w:val="20"/>
            <w:szCs w:val="20"/>
          </w:rPr>
          <w:t>en</w:t>
        </w:r>
        <w:r w:rsidR="000C4598" w:rsidRPr="009D01D1">
          <w:rPr>
            <w:spacing w:val="-11"/>
            <w:sz w:val="20"/>
            <w:szCs w:val="20"/>
          </w:rPr>
          <w:t xml:space="preserve"> </w:t>
        </w:r>
        <w:r w:rsidR="000C4598" w:rsidRPr="009D01D1">
          <w:rPr>
            <w:spacing w:val="-5"/>
            <w:sz w:val="20"/>
            <w:szCs w:val="20"/>
          </w:rPr>
          <w:t>eau</w:t>
        </w:r>
      </w:moveTo>
      <w:ins w:id="894" w:author="BEAUX Ghislaine" w:date="2025-05-06T11:26:00Z" w16du:dateUtc="2025-05-06T09:26:00Z">
        <w:r w:rsidR="000C4598" w:rsidRPr="000C4598">
          <w:rPr>
            <w:spacing w:val="-4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élevée</w:t>
        </w:r>
        <w:r w:rsidR="000C4598" w:rsidRPr="00BF4490">
          <w:rPr>
            <w:spacing w:val="-9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(~20%)</w:t>
        </w:r>
        <w:r w:rsidR="000C4598" w:rsidRPr="00BF4490">
          <w:rPr>
            <w:spacing w:val="-13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aura</w:t>
        </w:r>
        <w:r w:rsidR="000C4598" w:rsidRPr="00BF4490">
          <w:rPr>
            <w:spacing w:val="-3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une</w:t>
        </w:r>
        <w:r w:rsidR="000C4598" w:rsidRPr="00BF4490">
          <w:rPr>
            <w:spacing w:val="-8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cristallisation</w:t>
        </w:r>
        <w:r w:rsidR="000C4598" w:rsidRPr="00BF4490">
          <w:rPr>
            <w:spacing w:val="-10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plus</w:t>
        </w:r>
        <w:r w:rsidR="000C4598" w:rsidRPr="00BF4490">
          <w:rPr>
            <w:spacing w:val="-14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lente</w:t>
        </w:r>
        <w:r w:rsidR="000C4598" w:rsidRPr="00BF4490">
          <w:rPr>
            <w:spacing w:val="-8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et</w:t>
        </w:r>
        <w:r w:rsidR="000C4598" w:rsidRPr="00BF4490">
          <w:rPr>
            <w:spacing w:val="-3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>moins</w:t>
        </w:r>
        <w:r w:rsidR="000C4598" w:rsidRPr="00BF4490">
          <w:rPr>
            <w:spacing w:val="-15"/>
            <w:sz w:val="20"/>
            <w:szCs w:val="20"/>
          </w:rPr>
          <w:t xml:space="preserve"> </w:t>
        </w:r>
        <w:r w:rsidR="000C4598" w:rsidRPr="00BF4490">
          <w:rPr>
            <w:spacing w:val="-4"/>
            <w:sz w:val="20"/>
            <w:szCs w:val="20"/>
          </w:rPr>
          <w:t xml:space="preserve">avancée. </w:t>
        </w:r>
      </w:ins>
    </w:p>
    <w:p w14:paraId="688F3AD6" w14:textId="77777777" w:rsidR="000C4598" w:rsidRDefault="000C4598" w:rsidP="000C4598">
      <w:pPr>
        <w:pStyle w:val="Corpsdetexte"/>
        <w:spacing w:before="1"/>
        <w:ind w:left="23"/>
        <w:jc w:val="both"/>
        <w:rPr>
          <w:ins w:id="895" w:author="BEAUX Ghislaine" w:date="2025-05-06T11:28:00Z" w16du:dateUtc="2025-05-06T09:28:00Z"/>
          <w:spacing w:val="-6"/>
          <w:sz w:val="20"/>
          <w:szCs w:val="20"/>
        </w:rPr>
      </w:pPr>
      <w:ins w:id="896" w:author="BEAUX Ghislaine" w:date="2025-05-06T11:26:00Z" w16du:dateUtc="2025-05-06T09:26:00Z">
        <w:r w:rsidRPr="00BF4490">
          <w:rPr>
            <w:spacing w:val="-4"/>
            <w:sz w:val="20"/>
            <w:szCs w:val="20"/>
          </w:rPr>
          <w:t>De</w:t>
        </w:r>
        <w:r w:rsidRPr="00BF4490">
          <w:rPr>
            <w:spacing w:val="-9"/>
            <w:sz w:val="20"/>
            <w:szCs w:val="20"/>
          </w:rPr>
          <w:t xml:space="preserve"> </w:t>
        </w:r>
        <w:r w:rsidRPr="00BF4490">
          <w:rPr>
            <w:spacing w:val="-4"/>
            <w:sz w:val="20"/>
            <w:szCs w:val="20"/>
          </w:rPr>
          <w:t xml:space="preserve">plus, </w:t>
        </w:r>
        <w:r w:rsidRPr="00BF4490">
          <w:rPr>
            <w:spacing w:val="-5"/>
            <w:sz w:val="20"/>
            <w:szCs w:val="20"/>
          </w:rPr>
          <w:t>la</w:t>
        </w:r>
        <w:r w:rsidRPr="000C4598">
          <w:rPr>
            <w:spacing w:val="-2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solubilité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du</w:t>
        </w:r>
        <w:r w:rsidRPr="005C3DFE">
          <w:rPr>
            <w:spacing w:val="-18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glucose</w:t>
        </w:r>
        <w:r w:rsidRPr="005C3DFE">
          <w:rPr>
            <w:spacing w:val="-14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dans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l’eau</w:t>
        </w:r>
        <w:r w:rsidRPr="005C3DFE">
          <w:rPr>
            <w:spacing w:val="-18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à</w:t>
        </w:r>
        <w:r w:rsidRPr="005C3DFE">
          <w:rPr>
            <w:spacing w:val="-10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25°C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est</w:t>
        </w:r>
        <w:r w:rsidRPr="005C3DFE">
          <w:rPr>
            <w:spacing w:val="-16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4x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plus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faible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que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pour</w:t>
        </w:r>
        <w:r w:rsidRPr="005C3DFE">
          <w:rPr>
            <w:spacing w:val="-18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le</w:t>
        </w:r>
        <w:r w:rsidRPr="005C3DFE">
          <w:rPr>
            <w:spacing w:val="-15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fructose,</w:t>
        </w:r>
        <w:r w:rsidRPr="005C3DFE">
          <w:rPr>
            <w:spacing w:val="-17"/>
            <w:sz w:val="20"/>
            <w:szCs w:val="20"/>
          </w:rPr>
          <w:t xml:space="preserve"> </w:t>
        </w:r>
        <w:r w:rsidRPr="005C3DFE">
          <w:rPr>
            <w:spacing w:val="-2"/>
            <w:sz w:val="20"/>
            <w:szCs w:val="20"/>
          </w:rPr>
          <w:t>avec</w:t>
        </w:r>
        <w:r w:rsidRPr="005C3DFE">
          <w:rPr>
            <w:spacing w:val="-14"/>
            <w:sz w:val="20"/>
            <w:szCs w:val="20"/>
          </w:rPr>
          <w:t xml:space="preserve"> </w:t>
        </w:r>
        <w:r w:rsidRPr="005C3DFE">
          <w:rPr>
            <w:spacing w:val="-5"/>
            <w:sz w:val="20"/>
            <w:szCs w:val="20"/>
          </w:rPr>
          <w:t>une</w:t>
        </w:r>
        <w:r w:rsidRPr="000C4598">
          <w:rPr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solubilité</w:t>
        </w:r>
        <w:r w:rsidRPr="00756FF3">
          <w:rPr>
            <w:spacing w:val="-16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de</w:t>
        </w:r>
        <w:r w:rsidRPr="00756FF3">
          <w:rPr>
            <w:spacing w:val="-16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910g/L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et</w:t>
        </w:r>
        <w:r w:rsidRPr="00756FF3">
          <w:rPr>
            <w:spacing w:val="-17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3750g/L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respectivement.</w:t>
        </w:r>
        <w:r w:rsidRPr="00756FF3">
          <w:rPr>
            <w:spacing w:val="-12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Un</w:t>
        </w:r>
        <w:r w:rsidRPr="00756FF3">
          <w:rPr>
            <w:spacing w:val="-11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miel</w:t>
        </w:r>
        <w:r w:rsidRPr="00756FF3">
          <w:rPr>
            <w:spacing w:val="-11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plus</w:t>
        </w:r>
        <w:r w:rsidRPr="00756FF3">
          <w:rPr>
            <w:spacing w:val="-16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riche</w:t>
        </w:r>
        <w:r w:rsidRPr="00756FF3">
          <w:rPr>
            <w:spacing w:val="-16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en</w:t>
        </w:r>
        <w:r w:rsidRPr="00756FF3">
          <w:rPr>
            <w:spacing w:val="-3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glucose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se cristallisera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plus</w:t>
        </w:r>
        <w:r w:rsidRPr="00756FF3">
          <w:rPr>
            <w:spacing w:val="-23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vite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qu’un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miel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plus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riche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en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fructose.</w:t>
        </w:r>
        <w:r w:rsidRPr="00756FF3">
          <w:rPr>
            <w:spacing w:val="-6"/>
            <w:sz w:val="20"/>
            <w:szCs w:val="20"/>
          </w:rPr>
          <w:t xml:space="preserve"> </w:t>
        </w:r>
      </w:ins>
    </w:p>
    <w:p w14:paraId="64F6F0B7" w14:textId="50E6C378" w:rsidR="000C4598" w:rsidRPr="0038762F" w:rsidRDefault="000C4598" w:rsidP="000C4598">
      <w:pPr>
        <w:pStyle w:val="Corpsdetexte"/>
        <w:spacing w:before="1"/>
        <w:ind w:left="23"/>
        <w:jc w:val="both"/>
        <w:rPr>
          <w:ins w:id="897" w:author="BEAUX Ghislaine" w:date="2025-05-06T11:27:00Z" w16du:dateUtc="2025-05-06T09:27:00Z"/>
          <w:sz w:val="20"/>
          <w:szCs w:val="20"/>
        </w:rPr>
      </w:pPr>
      <w:ins w:id="898" w:author="BEAUX Ghislaine" w:date="2025-05-06T11:26:00Z" w16du:dateUtc="2025-05-06T09:26:00Z">
        <w:r w:rsidRPr="00756FF3">
          <w:rPr>
            <w:sz w:val="20"/>
            <w:szCs w:val="20"/>
          </w:rPr>
          <w:t>Un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moyen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de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>déterminer</w:t>
        </w:r>
        <w:r w:rsidRPr="00756FF3">
          <w:rPr>
            <w:spacing w:val="-21"/>
            <w:sz w:val="20"/>
            <w:szCs w:val="20"/>
          </w:rPr>
          <w:t xml:space="preserve"> </w:t>
        </w:r>
        <w:r w:rsidRPr="00756FF3">
          <w:rPr>
            <w:sz w:val="20"/>
            <w:szCs w:val="20"/>
          </w:rPr>
          <w:t xml:space="preserve">la </w:t>
        </w:r>
        <w:r w:rsidRPr="00756FF3">
          <w:rPr>
            <w:spacing w:val="-2"/>
            <w:sz w:val="20"/>
            <w:szCs w:val="20"/>
          </w:rPr>
          <w:t>teneur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en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glucose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et</w:t>
        </w:r>
        <w:r w:rsidRPr="00756FF3">
          <w:rPr>
            <w:spacing w:val="-19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fructose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est</w:t>
        </w:r>
        <w:r w:rsidRPr="00756FF3">
          <w:rPr>
            <w:spacing w:val="-14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le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rapport</w:t>
        </w:r>
        <w:r w:rsidRPr="00756FF3">
          <w:rPr>
            <w:spacing w:val="-19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fructose/</w:t>
        </w:r>
        <w:commentRangeStart w:id="899"/>
        <w:r w:rsidRPr="00756FF3">
          <w:rPr>
            <w:spacing w:val="-2"/>
            <w:sz w:val="20"/>
            <w:szCs w:val="20"/>
          </w:rPr>
          <w:t>glucose</w:t>
        </w:r>
      </w:ins>
      <w:commentRangeEnd w:id="899"/>
      <w:ins w:id="900" w:author="BEAUX Ghislaine" w:date="2025-05-06T11:28:00Z" w16du:dateUtc="2025-05-06T09:28:00Z">
        <w:r>
          <w:rPr>
            <w:rStyle w:val="Marquedecommentaire"/>
          </w:rPr>
          <w:commentReference w:id="899"/>
        </w:r>
      </w:ins>
      <w:ins w:id="901" w:author="BEAUX Ghislaine" w:date="2025-05-06T11:26:00Z" w16du:dateUtc="2025-05-06T09:26:00Z">
        <w:r w:rsidRPr="00756FF3">
          <w:rPr>
            <w:spacing w:val="-2"/>
            <w:sz w:val="20"/>
            <w:szCs w:val="20"/>
          </w:rPr>
          <w:t>.</w:t>
        </w:r>
        <w:r w:rsidRPr="00756FF3">
          <w:rPr>
            <w:spacing w:val="-15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Par</w:t>
        </w:r>
        <w:r w:rsidRPr="00756FF3">
          <w:rPr>
            <w:spacing w:val="-17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exemple,</w:t>
        </w:r>
        <w:r w:rsidRPr="00756FF3">
          <w:rPr>
            <w:spacing w:val="-4"/>
            <w:sz w:val="20"/>
            <w:szCs w:val="20"/>
          </w:rPr>
          <w:t xml:space="preserve"> </w:t>
        </w:r>
        <w:r w:rsidRPr="00756FF3">
          <w:rPr>
            <w:spacing w:val="-2"/>
            <w:sz w:val="20"/>
            <w:szCs w:val="20"/>
          </w:rPr>
          <w:t>Le</w:t>
        </w:r>
        <w:r w:rsidRPr="00756FF3">
          <w:rPr>
            <w:spacing w:val="-18"/>
            <w:sz w:val="20"/>
            <w:szCs w:val="20"/>
          </w:rPr>
          <w:t xml:space="preserve"> </w:t>
        </w:r>
        <w:r w:rsidRPr="00756FF3">
          <w:rPr>
            <w:spacing w:val="-4"/>
            <w:sz w:val="20"/>
            <w:szCs w:val="20"/>
          </w:rPr>
          <w:t>miel</w:t>
        </w:r>
      </w:ins>
      <w:ins w:id="902" w:author="BEAUX Ghislaine" w:date="2025-05-06T11:27:00Z" w16du:dateUtc="2025-05-06T09:27:00Z">
        <w:r w:rsidRPr="000C4598">
          <w:rPr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d’acacia</w:t>
        </w:r>
        <w:r w:rsidRPr="005D2824">
          <w:rPr>
            <w:spacing w:val="-1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possède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un</w:t>
        </w:r>
        <w:r w:rsidRPr="005D2824">
          <w:rPr>
            <w:spacing w:val="-1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ratio</w:t>
        </w:r>
        <w:r w:rsidRPr="005D2824">
          <w:rPr>
            <w:spacing w:val="-16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de</w:t>
        </w:r>
        <w:r w:rsidRPr="005D2824">
          <w:rPr>
            <w:spacing w:val="-23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fructose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glucose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de</w:t>
        </w:r>
        <w:r w:rsidRPr="005D2824">
          <w:rPr>
            <w:spacing w:val="-23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1,5,</w:t>
        </w:r>
        <w:r w:rsidRPr="005D2824">
          <w:rPr>
            <w:spacing w:val="-21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c’est</w:t>
        </w:r>
        <w:r w:rsidRPr="005D2824">
          <w:rPr>
            <w:spacing w:val="-1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un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miel</w:t>
        </w:r>
        <w:r w:rsidRPr="005D2824">
          <w:rPr>
            <w:spacing w:val="-20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riche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en</w:t>
        </w:r>
        <w:r w:rsidRPr="005D2824">
          <w:rPr>
            <w:spacing w:val="-1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fructose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et assez</w:t>
        </w:r>
        <w:r w:rsidRPr="005D2824">
          <w:rPr>
            <w:spacing w:val="-16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pauvre</w:t>
        </w:r>
        <w:r w:rsidRPr="005D2824">
          <w:rPr>
            <w:spacing w:val="-18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en</w:t>
        </w:r>
        <w:r w:rsidRPr="005D2824">
          <w:rPr>
            <w:spacing w:val="-18"/>
            <w:sz w:val="20"/>
            <w:szCs w:val="20"/>
          </w:rPr>
          <w:t xml:space="preserve"> </w:t>
        </w:r>
      </w:ins>
      <w:ins w:id="903" w:author="BEAUX Ghislaine" w:date="2025-05-06T11:29:00Z" w16du:dateUtc="2025-05-06T09:29:00Z">
        <w:r w:rsidR="00B84AFB">
          <w:rPr>
            <w:sz w:val="20"/>
            <w:szCs w:val="20"/>
          </w:rPr>
          <w:t>gluc</w:t>
        </w:r>
      </w:ins>
      <w:ins w:id="904" w:author="BEAUX Ghislaine" w:date="2025-05-06T11:27:00Z" w16du:dateUtc="2025-05-06T09:27:00Z">
        <w:r w:rsidRPr="005D2824">
          <w:rPr>
            <w:sz w:val="20"/>
            <w:szCs w:val="20"/>
          </w:rPr>
          <w:t>ose.</w:t>
        </w:r>
        <w:r w:rsidRPr="005D2824">
          <w:rPr>
            <w:spacing w:val="-15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Le</w:t>
        </w:r>
        <w:r w:rsidRPr="005D2824">
          <w:rPr>
            <w:spacing w:val="-18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miel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de</w:t>
        </w:r>
        <w:r w:rsidRPr="005D2824">
          <w:rPr>
            <w:spacing w:val="-18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pissenlit</w:t>
        </w:r>
        <w:r w:rsidRPr="005D2824">
          <w:rPr>
            <w:spacing w:val="-14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possède</w:t>
        </w:r>
        <w:r w:rsidRPr="005D2824">
          <w:rPr>
            <w:spacing w:val="-18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un</w:t>
        </w:r>
        <w:r w:rsidRPr="005D2824">
          <w:rPr>
            <w:spacing w:val="-14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ratio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de</w:t>
        </w:r>
        <w:r w:rsidRPr="005D2824">
          <w:rPr>
            <w:spacing w:val="-18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1.</w:t>
        </w:r>
        <w:r w:rsidRPr="005D2824">
          <w:rPr>
            <w:spacing w:val="-20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La</w:t>
        </w:r>
        <w:r w:rsidRPr="005D2824">
          <w:rPr>
            <w:spacing w:val="-19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teneur</w:t>
        </w:r>
        <w:r w:rsidRPr="005D2824">
          <w:rPr>
            <w:spacing w:val="-1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en glucose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plus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élevée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dans</w:t>
        </w:r>
        <w:r w:rsidRPr="005D2824">
          <w:rPr>
            <w:spacing w:val="-13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le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miel</w:t>
        </w:r>
        <w:r w:rsidRPr="005D2824">
          <w:rPr>
            <w:spacing w:val="-8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de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pissenlit</w:t>
        </w:r>
        <w:r w:rsidRPr="005D2824">
          <w:rPr>
            <w:spacing w:val="-8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provoque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une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cristallisation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plus</w:t>
        </w:r>
        <w:r w:rsidRPr="005D2824">
          <w:rPr>
            <w:spacing w:val="-7"/>
            <w:sz w:val="20"/>
            <w:szCs w:val="20"/>
          </w:rPr>
          <w:t xml:space="preserve"> </w:t>
        </w:r>
        <w:r w:rsidRPr="005D2824">
          <w:rPr>
            <w:sz w:val="20"/>
            <w:szCs w:val="20"/>
          </w:rPr>
          <w:t>rapide</w:t>
        </w:r>
        <w:r w:rsidRPr="000C4598">
          <w:rPr>
            <w:spacing w:val="-2"/>
            <w:sz w:val="20"/>
            <w:szCs w:val="20"/>
          </w:rPr>
          <w:t xml:space="preserve"> </w:t>
        </w:r>
        <w:r w:rsidRPr="0038762F">
          <w:rPr>
            <w:spacing w:val="-2"/>
            <w:sz w:val="20"/>
            <w:szCs w:val="20"/>
          </w:rPr>
          <w:t>des</w:t>
        </w:r>
        <w:r w:rsidRPr="0038762F">
          <w:rPr>
            <w:spacing w:val="-15"/>
            <w:sz w:val="20"/>
            <w:szCs w:val="20"/>
          </w:rPr>
          <w:t xml:space="preserve"> </w:t>
        </w:r>
        <w:r w:rsidRPr="0038762F">
          <w:rPr>
            <w:spacing w:val="-2"/>
            <w:sz w:val="20"/>
            <w:szCs w:val="20"/>
          </w:rPr>
          <w:t>cristaux</w:t>
        </w:r>
        <w:r w:rsidRPr="0038762F">
          <w:rPr>
            <w:spacing w:val="-15"/>
            <w:sz w:val="20"/>
            <w:szCs w:val="20"/>
          </w:rPr>
          <w:t xml:space="preserve"> </w:t>
        </w:r>
        <w:r w:rsidRPr="0038762F">
          <w:rPr>
            <w:spacing w:val="-2"/>
            <w:sz w:val="20"/>
            <w:szCs w:val="20"/>
          </w:rPr>
          <w:t>que</w:t>
        </w:r>
        <w:r w:rsidRPr="0038762F">
          <w:rPr>
            <w:spacing w:val="-15"/>
            <w:sz w:val="20"/>
            <w:szCs w:val="20"/>
          </w:rPr>
          <w:t xml:space="preserve"> </w:t>
        </w:r>
        <w:r w:rsidRPr="0038762F">
          <w:rPr>
            <w:spacing w:val="-2"/>
            <w:sz w:val="20"/>
            <w:szCs w:val="20"/>
          </w:rPr>
          <w:t>dans</w:t>
        </w:r>
        <w:r w:rsidRPr="0038762F">
          <w:rPr>
            <w:spacing w:val="-20"/>
            <w:sz w:val="20"/>
            <w:szCs w:val="20"/>
          </w:rPr>
          <w:t xml:space="preserve"> </w:t>
        </w:r>
        <w:r w:rsidRPr="0038762F">
          <w:rPr>
            <w:spacing w:val="-2"/>
            <w:sz w:val="20"/>
            <w:szCs w:val="20"/>
          </w:rPr>
          <w:t>le</w:t>
        </w:r>
        <w:r w:rsidRPr="0038762F">
          <w:rPr>
            <w:spacing w:val="-15"/>
            <w:sz w:val="20"/>
            <w:szCs w:val="20"/>
          </w:rPr>
          <w:t xml:space="preserve"> </w:t>
        </w:r>
        <w:r w:rsidRPr="0038762F">
          <w:rPr>
            <w:spacing w:val="-2"/>
            <w:sz w:val="20"/>
            <w:szCs w:val="20"/>
          </w:rPr>
          <w:t>miel</w:t>
        </w:r>
        <w:r w:rsidRPr="0038762F">
          <w:rPr>
            <w:spacing w:val="-16"/>
            <w:sz w:val="20"/>
            <w:szCs w:val="20"/>
          </w:rPr>
          <w:t xml:space="preserve"> </w:t>
        </w:r>
        <w:r w:rsidRPr="0038762F">
          <w:rPr>
            <w:spacing w:val="-2"/>
            <w:sz w:val="20"/>
            <w:szCs w:val="20"/>
          </w:rPr>
          <w:t>d’acacia.</w:t>
        </w:r>
      </w:ins>
    </w:p>
    <w:p w14:paraId="25B0BE91" w14:textId="707D9915" w:rsidR="000C4598" w:rsidRPr="005D2824" w:rsidRDefault="000C4598" w:rsidP="000C4598">
      <w:pPr>
        <w:pStyle w:val="Corpsdetexte"/>
        <w:spacing w:line="295" w:lineRule="auto"/>
        <w:ind w:left="23"/>
        <w:jc w:val="both"/>
        <w:rPr>
          <w:ins w:id="905" w:author="BEAUX Ghislaine" w:date="2025-05-06T11:27:00Z" w16du:dateUtc="2025-05-06T09:27:00Z"/>
          <w:sz w:val="20"/>
          <w:szCs w:val="20"/>
        </w:rPr>
      </w:pPr>
    </w:p>
    <w:p w14:paraId="13343911" w14:textId="088B963F" w:rsidR="000C4598" w:rsidRPr="00756FF3" w:rsidRDefault="000C4598" w:rsidP="000C4598">
      <w:pPr>
        <w:pStyle w:val="Corpsdetexte"/>
        <w:spacing w:before="64" w:line="297" w:lineRule="auto"/>
        <w:ind w:left="23"/>
        <w:jc w:val="both"/>
        <w:rPr>
          <w:ins w:id="906" w:author="BEAUX Ghislaine" w:date="2025-05-06T11:26:00Z" w16du:dateUtc="2025-05-06T09:26:00Z"/>
          <w:sz w:val="20"/>
          <w:szCs w:val="20"/>
        </w:rPr>
      </w:pPr>
    </w:p>
    <w:p w14:paraId="6DCB2C5F" w14:textId="557DFAA5" w:rsidR="000C4598" w:rsidRPr="005C3DFE" w:rsidRDefault="000C4598" w:rsidP="000C4598">
      <w:pPr>
        <w:pStyle w:val="Corpsdetexte"/>
        <w:spacing w:before="64"/>
        <w:ind w:left="23"/>
        <w:jc w:val="both"/>
        <w:rPr>
          <w:ins w:id="907" w:author="BEAUX Ghislaine" w:date="2025-05-06T11:26:00Z" w16du:dateUtc="2025-05-06T09:26:00Z"/>
          <w:sz w:val="20"/>
          <w:szCs w:val="20"/>
        </w:rPr>
      </w:pPr>
    </w:p>
    <w:p w14:paraId="324E1D40" w14:textId="26722070" w:rsidR="000C4598" w:rsidRPr="00BF4490" w:rsidRDefault="000C4598" w:rsidP="000C4598">
      <w:pPr>
        <w:pStyle w:val="Corpsdetexte"/>
        <w:spacing w:before="64"/>
        <w:ind w:left="23"/>
        <w:jc w:val="both"/>
        <w:rPr>
          <w:ins w:id="908" w:author="BEAUX Ghislaine" w:date="2025-05-06T11:26:00Z" w16du:dateUtc="2025-05-06T09:26:00Z"/>
          <w:sz w:val="20"/>
          <w:szCs w:val="20"/>
        </w:rPr>
      </w:pPr>
    </w:p>
    <w:p w14:paraId="7D65D4FD" w14:textId="79C4F704" w:rsidR="000C4598" w:rsidRPr="009D01D1" w:rsidDel="00B84AFB" w:rsidRDefault="000C4598" w:rsidP="00B84AFB">
      <w:pPr>
        <w:pStyle w:val="Corpsdetexte"/>
        <w:spacing w:before="80" w:line="295" w:lineRule="auto"/>
        <w:ind w:right="85"/>
        <w:jc w:val="both"/>
        <w:rPr>
          <w:del w:id="909" w:author="BEAUX Ghislaine" w:date="2025-05-06T11:29:00Z" w16du:dateUtc="2025-05-06T09:29:00Z"/>
          <w:moveTo w:id="910" w:author="BEAUX Ghislaine" w:date="2025-05-06T11:26:00Z" w16du:dateUtc="2025-05-06T09:26:00Z"/>
          <w:sz w:val="20"/>
          <w:szCs w:val="20"/>
        </w:rPr>
        <w:pPrChange w:id="911" w:author="BEAUX Ghislaine" w:date="2025-05-06T11:29:00Z" w16du:dateUtc="2025-05-06T09:29:00Z">
          <w:pPr>
            <w:pStyle w:val="Corpsdetexte"/>
            <w:spacing w:before="80" w:line="295" w:lineRule="auto"/>
            <w:ind w:right="85" w:firstLine="23"/>
            <w:jc w:val="both"/>
          </w:pPr>
        </w:pPrChange>
      </w:pPr>
    </w:p>
    <w:moveToRangeEnd w:id="889"/>
    <w:p w14:paraId="48C0D9E9" w14:textId="46A8EC64" w:rsidR="00983A7A" w:rsidRPr="000C4598" w:rsidDel="000C4598" w:rsidRDefault="00983A7A" w:rsidP="00B84AFB">
      <w:pPr>
        <w:pStyle w:val="Corpsdetexte"/>
        <w:spacing w:before="80" w:line="295" w:lineRule="auto"/>
        <w:ind w:right="85"/>
        <w:jc w:val="both"/>
        <w:rPr>
          <w:del w:id="912" w:author="BEAUX Ghislaine" w:date="2025-05-06T11:25:00Z" w16du:dateUtc="2025-05-06T09:25:00Z"/>
          <w:sz w:val="20"/>
          <w:szCs w:val="20"/>
          <w:rPrChange w:id="913" w:author="BEAUX Ghislaine" w:date="2025-05-06T11:20:00Z" w16du:dateUtc="2025-05-06T09:20:00Z">
            <w:rPr>
              <w:del w:id="914" w:author="BEAUX Ghislaine" w:date="2025-05-06T11:25:00Z" w16du:dateUtc="2025-05-06T09:25:00Z"/>
            </w:rPr>
          </w:rPrChange>
        </w:rPr>
        <w:pPrChange w:id="915" w:author="BEAUX Ghislaine" w:date="2025-05-06T11:29:00Z" w16du:dateUtc="2025-05-06T09:29:00Z">
          <w:pPr>
            <w:pStyle w:val="Corpsdetexte"/>
            <w:spacing w:before="80" w:line="295" w:lineRule="auto"/>
            <w:ind w:left="23" w:right="85" w:firstLine="710"/>
          </w:pPr>
        </w:pPrChange>
      </w:pPr>
    </w:p>
    <w:p w14:paraId="297491EB" w14:textId="2256F79C" w:rsidR="00983A7A" w:rsidRPr="000C4598" w:rsidDel="000C4598" w:rsidRDefault="00000000" w:rsidP="000C4598">
      <w:pPr>
        <w:pStyle w:val="Corpsdetexte"/>
        <w:spacing w:before="80" w:line="295" w:lineRule="auto"/>
        <w:ind w:right="85" w:firstLine="23"/>
        <w:jc w:val="both"/>
        <w:rPr>
          <w:moveFrom w:id="916" w:author="BEAUX Ghislaine" w:date="2025-05-06T11:26:00Z" w16du:dateUtc="2025-05-06T09:26:00Z"/>
          <w:sz w:val="20"/>
          <w:szCs w:val="20"/>
          <w:rPrChange w:id="917" w:author="BEAUX Ghislaine" w:date="2025-05-06T11:20:00Z" w16du:dateUtc="2025-05-06T09:20:00Z">
            <w:rPr>
              <w:moveFrom w:id="918" w:author="BEAUX Ghislaine" w:date="2025-05-06T11:26:00Z" w16du:dateUtc="2025-05-06T09:26:00Z"/>
            </w:rPr>
          </w:rPrChange>
        </w:rPr>
        <w:pPrChange w:id="919" w:author="BEAUX Ghislaine" w:date="2025-05-06T11:25:00Z" w16du:dateUtc="2025-05-06T09:25:00Z">
          <w:pPr>
            <w:pStyle w:val="Corpsdetexte"/>
            <w:spacing w:before="11"/>
            <w:ind w:left="23"/>
          </w:pPr>
        </w:pPrChange>
      </w:pPr>
      <w:moveFromRangeStart w:id="920" w:author="BEAUX Ghislaine" w:date="2025-05-06T11:26:00Z" w:name="move197423176"/>
      <w:moveFrom w:id="921" w:author="BEAUX Ghislaine" w:date="2025-05-06T11:26:00Z" w16du:dateUtc="2025-05-06T09:26:00Z">
        <w:r w:rsidRPr="000C4598" w:rsidDel="000C4598">
          <w:rPr>
            <w:spacing w:val="-2"/>
            <w:sz w:val="20"/>
            <w:szCs w:val="20"/>
            <w:rPrChange w:id="922" w:author="BEAUX Ghislaine" w:date="2025-05-06T11:20:00Z" w16du:dateUtc="2025-05-06T09:20:00Z">
              <w:rPr>
                <w:spacing w:val="-2"/>
              </w:rPr>
            </w:rPrChange>
          </w:rPr>
          <w:t>provoquera</w:t>
        </w:r>
        <w:r w:rsidRPr="000C4598" w:rsidDel="000C4598">
          <w:rPr>
            <w:spacing w:val="-11"/>
            <w:sz w:val="20"/>
            <w:szCs w:val="20"/>
            <w:rPrChange w:id="923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24" w:author="BEAUX Ghislaine" w:date="2025-05-06T11:20:00Z" w16du:dateUtc="2025-05-06T09:20:00Z">
              <w:rPr>
                <w:spacing w:val="-2"/>
              </w:rPr>
            </w:rPrChange>
          </w:rPr>
          <w:t>une</w:t>
        </w:r>
        <w:r w:rsidRPr="000C4598" w:rsidDel="000C4598">
          <w:rPr>
            <w:spacing w:val="-16"/>
            <w:sz w:val="20"/>
            <w:szCs w:val="20"/>
            <w:rPrChange w:id="925" w:author="BEAUX Ghislaine" w:date="2025-05-06T11:20:00Z" w16du:dateUtc="2025-05-06T09:20:00Z">
              <w:rPr>
                <w:spacing w:val="-16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26" w:author="BEAUX Ghislaine" w:date="2025-05-06T11:20:00Z" w16du:dateUtc="2025-05-06T09:20:00Z">
              <w:rPr>
                <w:spacing w:val="-2"/>
              </w:rPr>
            </w:rPrChange>
          </w:rPr>
          <w:t>cristallisation</w:t>
        </w:r>
        <w:r w:rsidRPr="000C4598" w:rsidDel="000C4598">
          <w:rPr>
            <w:spacing w:val="-16"/>
            <w:sz w:val="20"/>
            <w:szCs w:val="20"/>
            <w:rPrChange w:id="927" w:author="BEAUX Ghislaine" w:date="2025-05-06T11:20:00Z" w16du:dateUtc="2025-05-06T09:20:00Z">
              <w:rPr>
                <w:spacing w:val="-16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28" w:author="BEAUX Ghislaine" w:date="2025-05-06T11:20:00Z" w16du:dateUtc="2025-05-06T09:20:00Z">
              <w:rPr>
                <w:spacing w:val="-2"/>
              </w:rPr>
            </w:rPrChange>
          </w:rPr>
          <w:t>plus</w:t>
        </w:r>
        <w:r w:rsidRPr="000C4598" w:rsidDel="000C4598">
          <w:rPr>
            <w:spacing w:val="-20"/>
            <w:sz w:val="20"/>
            <w:szCs w:val="20"/>
            <w:rPrChange w:id="929" w:author="BEAUX Ghislaine" w:date="2025-05-06T11:20:00Z" w16du:dateUtc="2025-05-06T09:20:00Z">
              <w:rPr>
                <w:spacing w:val="-20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30" w:author="BEAUX Ghislaine" w:date="2025-05-06T11:20:00Z" w16du:dateUtc="2025-05-06T09:20:00Z">
              <w:rPr>
                <w:spacing w:val="-2"/>
              </w:rPr>
            </w:rPrChange>
          </w:rPr>
          <w:t>avancée</w:t>
        </w:r>
        <w:r w:rsidRPr="000C4598" w:rsidDel="000C4598">
          <w:rPr>
            <w:spacing w:val="-16"/>
            <w:sz w:val="20"/>
            <w:szCs w:val="20"/>
            <w:rPrChange w:id="931" w:author="BEAUX Ghislaine" w:date="2025-05-06T11:20:00Z" w16du:dateUtc="2025-05-06T09:20:00Z">
              <w:rPr>
                <w:spacing w:val="-16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32" w:author="BEAUX Ghislaine" w:date="2025-05-06T11:20:00Z" w16du:dateUtc="2025-05-06T09:20:00Z">
              <w:rPr>
                <w:spacing w:val="-2"/>
              </w:rPr>
            </w:rPrChange>
          </w:rPr>
          <w:t>et</w:t>
        </w:r>
        <w:r w:rsidRPr="000C4598" w:rsidDel="000C4598">
          <w:rPr>
            <w:spacing w:val="-11"/>
            <w:sz w:val="20"/>
            <w:szCs w:val="20"/>
            <w:rPrChange w:id="933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34" w:author="BEAUX Ghislaine" w:date="2025-05-06T11:20:00Z" w16du:dateUtc="2025-05-06T09:20:00Z">
              <w:rPr>
                <w:spacing w:val="-2"/>
              </w:rPr>
            </w:rPrChange>
          </w:rPr>
          <w:t>rapide,</w:t>
        </w:r>
        <w:r w:rsidRPr="000C4598" w:rsidDel="000C4598">
          <w:rPr>
            <w:spacing w:val="-12"/>
            <w:sz w:val="20"/>
            <w:szCs w:val="20"/>
            <w:rPrChange w:id="935" w:author="BEAUX Ghislaine" w:date="2025-05-06T11:20:00Z" w16du:dateUtc="2025-05-06T09:20:00Z">
              <w:rPr>
                <w:spacing w:val="-12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36" w:author="BEAUX Ghislaine" w:date="2025-05-06T11:20:00Z" w16du:dateUtc="2025-05-06T09:20:00Z">
              <w:rPr>
                <w:spacing w:val="-2"/>
              </w:rPr>
            </w:rPrChange>
          </w:rPr>
          <w:t>pendant</w:t>
        </w:r>
        <w:r w:rsidRPr="000C4598" w:rsidDel="000C4598">
          <w:rPr>
            <w:spacing w:val="-10"/>
            <w:sz w:val="20"/>
            <w:szCs w:val="20"/>
            <w:rPrChange w:id="937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38" w:author="BEAUX Ghislaine" w:date="2025-05-06T11:20:00Z" w16du:dateUtc="2025-05-06T09:20:00Z">
              <w:rPr>
                <w:spacing w:val="-2"/>
              </w:rPr>
            </w:rPrChange>
          </w:rPr>
          <w:t>qu’une</w:t>
        </w:r>
        <w:r w:rsidRPr="000C4598" w:rsidDel="000C4598">
          <w:rPr>
            <w:spacing w:val="-20"/>
            <w:sz w:val="20"/>
            <w:szCs w:val="20"/>
            <w:rPrChange w:id="939" w:author="BEAUX Ghislaine" w:date="2025-05-06T11:20:00Z" w16du:dateUtc="2025-05-06T09:20:00Z">
              <w:rPr>
                <w:spacing w:val="-20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40" w:author="BEAUX Ghislaine" w:date="2025-05-06T11:20:00Z" w16du:dateUtc="2025-05-06T09:20:00Z">
              <w:rPr>
                <w:spacing w:val="-2"/>
              </w:rPr>
            </w:rPrChange>
          </w:rPr>
          <w:t>teneur</w:t>
        </w:r>
        <w:r w:rsidRPr="000C4598" w:rsidDel="000C4598">
          <w:rPr>
            <w:spacing w:val="-14"/>
            <w:sz w:val="20"/>
            <w:szCs w:val="20"/>
            <w:rPrChange w:id="941" w:author="BEAUX Ghislaine" w:date="2025-05-06T11:20:00Z" w16du:dateUtc="2025-05-06T09:20:00Z">
              <w:rPr>
                <w:spacing w:val="-14"/>
              </w:rPr>
            </w:rPrChange>
          </w:rPr>
          <w:t xml:space="preserve"> </w:t>
        </w:r>
        <w:r w:rsidRPr="000C4598" w:rsidDel="000C4598">
          <w:rPr>
            <w:spacing w:val="-2"/>
            <w:sz w:val="20"/>
            <w:szCs w:val="20"/>
            <w:rPrChange w:id="942" w:author="BEAUX Ghislaine" w:date="2025-05-06T11:20:00Z" w16du:dateUtc="2025-05-06T09:20:00Z">
              <w:rPr>
                <w:spacing w:val="-2"/>
              </w:rPr>
            </w:rPrChange>
          </w:rPr>
          <w:t>en</w:t>
        </w:r>
        <w:r w:rsidRPr="000C4598" w:rsidDel="000C4598">
          <w:rPr>
            <w:spacing w:val="-11"/>
            <w:sz w:val="20"/>
            <w:szCs w:val="20"/>
            <w:rPrChange w:id="943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0C4598">
          <w:rPr>
            <w:spacing w:val="-5"/>
            <w:sz w:val="20"/>
            <w:szCs w:val="20"/>
            <w:rPrChange w:id="944" w:author="BEAUX Ghislaine" w:date="2025-05-06T11:20:00Z" w16du:dateUtc="2025-05-06T09:20:00Z">
              <w:rPr>
                <w:spacing w:val="-5"/>
              </w:rPr>
            </w:rPrChange>
          </w:rPr>
          <w:t>eau</w:t>
        </w:r>
      </w:moveFrom>
    </w:p>
    <w:moveFromRangeEnd w:id="920"/>
    <w:p w14:paraId="780EA8C7" w14:textId="3A1427F8" w:rsidR="00983A7A" w:rsidRPr="000C4598" w:rsidDel="000C4598" w:rsidRDefault="00000000" w:rsidP="000C4598">
      <w:pPr>
        <w:pStyle w:val="Corpsdetexte"/>
        <w:spacing w:before="64"/>
        <w:ind w:left="23"/>
        <w:jc w:val="both"/>
        <w:rPr>
          <w:del w:id="945" w:author="BEAUX Ghislaine" w:date="2025-05-06T11:26:00Z" w16du:dateUtc="2025-05-06T09:26:00Z"/>
          <w:sz w:val="20"/>
          <w:szCs w:val="20"/>
          <w:rPrChange w:id="946" w:author="BEAUX Ghislaine" w:date="2025-05-06T11:20:00Z" w16du:dateUtc="2025-05-06T09:20:00Z">
            <w:rPr>
              <w:del w:id="947" w:author="BEAUX Ghislaine" w:date="2025-05-06T11:26:00Z" w16du:dateUtc="2025-05-06T09:26:00Z"/>
            </w:rPr>
          </w:rPrChange>
        </w:rPr>
        <w:pPrChange w:id="948" w:author="BEAUX Ghislaine" w:date="2025-05-06T11:24:00Z" w16du:dateUtc="2025-05-06T09:24:00Z">
          <w:pPr>
            <w:pStyle w:val="Corpsdetexte"/>
            <w:spacing w:before="64"/>
            <w:ind w:left="23"/>
          </w:pPr>
        </w:pPrChange>
      </w:pPr>
      <w:del w:id="949" w:author="BEAUX Ghislaine" w:date="2025-05-06T11:26:00Z" w16du:dateUtc="2025-05-06T09:26:00Z">
        <w:r w:rsidRPr="000C4598" w:rsidDel="000C4598">
          <w:rPr>
            <w:spacing w:val="-4"/>
            <w:sz w:val="20"/>
            <w:szCs w:val="20"/>
            <w:rPrChange w:id="950" w:author="BEAUX Ghislaine" w:date="2025-05-06T11:20:00Z" w16du:dateUtc="2025-05-06T09:20:00Z">
              <w:rPr>
                <w:spacing w:val="-4"/>
              </w:rPr>
            </w:rPrChange>
          </w:rPr>
          <w:delText>élevée</w:delText>
        </w:r>
        <w:r w:rsidRPr="000C4598" w:rsidDel="000C4598">
          <w:rPr>
            <w:spacing w:val="-9"/>
            <w:sz w:val="20"/>
            <w:szCs w:val="20"/>
            <w:rPrChange w:id="951" w:author="BEAUX Ghislaine" w:date="2025-05-06T11:20:00Z" w16du:dateUtc="2025-05-06T09:20:00Z">
              <w:rPr>
                <w:spacing w:val="-9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52" w:author="BEAUX Ghislaine" w:date="2025-05-06T11:20:00Z" w16du:dateUtc="2025-05-06T09:20:00Z">
              <w:rPr>
                <w:spacing w:val="-4"/>
              </w:rPr>
            </w:rPrChange>
          </w:rPr>
          <w:delText>(~20%)</w:delText>
        </w:r>
        <w:r w:rsidRPr="000C4598" w:rsidDel="000C4598">
          <w:rPr>
            <w:spacing w:val="-13"/>
            <w:sz w:val="20"/>
            <w:szCs w:val="20"/>
            <w:rPrChange w:id="953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54" w:author="BEAUX Ghislaine" w:date="2025-05-06T11:20:00Z" w16du:dateUtc="2025-05-06T09:20:00Z">
              <w:rPr>
                <w:spacing w:val="-4"/>
              </w:rPr>
            </w:rPrChange>
          </w:rPr>
          <w:delText>aura</w:delText>
        </w:r>
        <w:r w:rsidRPr="000C4598" w:rsidDel="000C4598">
          <w:rPr>
            <w:spacing w:val="-3"/>
            <w:sz w:val="20"/>
            <w:szCs w:val="20"/>
            <w:rPrChange w:id="955" w:author="BEAUX Ghislaine" w:date="2025-05-06T11:20:00Z" w16du:dateUtc="2025-05-06T09:20:00Z">
              <w:rPr>
                <w:spacing w:val="-3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56" w:author="BEAUX Ghislaine" w:date="2025-05-06T11:20:00Z" w16du:dateUtc="2025-05-06T09:20:00Z">
              <w:rPr>
                <w:spacing w:val="-4"/>
              </w:rPr>
            </w:rPrChange>
          </w:rPr>
          <w:delText>une</w:delText>
        </w:r>
        <w:r w:rsidRPr="000C4598" w:rsidDel="000C4598">
          <w:rPr>
            <w:spacing w:val="-8"/>
            <w:sz w:val="20"/>
            <w:szCs w:val="20"/>
            <w:rPrChange w:id="957" w:author="BEAUX Ghislaine" w:date="2025-05-06T11:20:00Z" w16du:dateUtc="2025-05-06T09:20:00Z">
              <w:rPr>
                <w:spacing w:val="-8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58" w:author="BEAUX Ghislaine" w:date="2025-05-06T11:20:00Z" w16du:dateUtc="2025-05-06T09:20:00Z">
              <w:rPr>
                <w:spacing w:val="-4"/>
              </w:rPr>
            </w:rPrChange>
          </w:rPr>
          <w:delText>cristallisation</w:delText>
        </w:r>
        <w:r w:rsidRPr="000C4598" w:rsidDel="000C4598">
          <w:rPr>
            <w:spacing w:val="-10"/>
            <w:sz w:val="20"/>
            <w:szCs w:val="20"/>
            <w:rPrChange w:id="959" w:author="BEAUX Ghislaine" w:date="2025-05-06T11:20:00Z" w16du:dateUtc="2025-05-06T09:20:00Z">
              <w:rPr>
                <w:spacing w:val="-10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60" w:author="BEAUX Ghislaine" w:date="2025-05-06T11:20:00Z" w16du:dateUtc="2025-05-06T09:20:00Z">
              <w:rPr>
                <w:spacing w:val="-4"/>
              </w:rPr>
            </w:rPrChange>
          </w:rPr>
          <w:delText>plus</w:delText>
        </w:r>
        <w:r w:rsidRPr="000C4598" w:rsidDel="000C4598">
          <w:rPr>
            <w:spacing w:val="-14"/>
            <w:sz w:val="20"/>
            <w:szCs w:val="20"/>
            <w:rPrChange w:id="961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62" w:author="BEAUX Ghislaine" w:date="2025-05-06T11:20:00Z" w16du:dateUtc="2025-05-06T09:20:00Z">
              <w:rPr>
                <w:spacing w:val="-4"/>
              </w:rPr>
            </w:rPrChange>
          </w:rPr>
          <w:delText>lente</w:delText>
        </w:r>
        <w:r w:rsidRPr="000C4598" w:rsidDel="000C4598">
          <w:rPr>
            <w:spacing w:val="-8"/>
            <w:sz w:val="20"/>
            <w:szCs w:val="20"/>
            <w:rPrChange w:id="963" w:author="BEAUX Ghislaine" w:date="2025-05-06T11:20:00Z" w16du:dateUtc="2025-05-06T09:20:00Z">
              <w:rPr>
                <w:spacing w:val="-8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64" w:author="BEAUX Ghislaine" w:date="2025-05-06T11:20:00Z" w16du:dateUtc="2025-05-06T09:20:00Z">
              <w:rPr>
                <w:spacing w:val="-4"/>
              </w:rPr>
            </w:rPrChange>
          </w:rPr>
          <w:delText>et</w:delText>
        </w:r>
        <w:r w:rsidRPr="000C4598" w:rsidDel="000C4598">
          <w:rPr>
            <w:spacing w:val="-3"/>
            <w:sz w:val="20"/>
            <w:szCs w:val="20"/>
            <w:rPrChange w:id="965" w:author="BEAUX Ghislaine" w:date="2025-05-06T11:20:00Z" w16du:dateUtc="2025-05-06T09:20:00Z">
              <w:rPr>
                <w:spacing w:val="-3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66" w:author="BEAUX Ghislaine" w:date="2025-05-06T11:20:00Z" w16du:dateUtc="2025-05-06T09:20:00Z">
              <w:rPr>
                <w:spacing w:val="-4"/>
              </w:rPr>
            </w:rPrChange>
          </w:rPr>
          <w:delText>moins</w:delText>
        </w:r>
        <w:r w:rsidRPr="000C4598" w:rsidDel="000C4598">
          <w:rPr>
            <w:spacing w:val="-15"/>
            <w:sz w:val="20"/>
            <w:szCs w:val="20"/>
            <w:rPrChange w:id="967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68" w:author="BEAUX Ghislaine" w:date="2025-05-06T11:20:00Z" w16du:dateUtc="2025-05-06T09:20:00Z">
              <w:rPr>
                <w:spacing w:val="-4"/>
              </w:rPr>
            </w:rPrChange>
          </w:rPr>
          <w:delText>avancée. De</w:delText>
        </w:r>
        <w:r w:rsidRPr="000C4598" w:rsidDel="000C4598">
          <w:rPr>
            <w:spacing w:val="-9"/>
            <w:sz w:val="20"/>
            <w:szCs w:val="20"/>
            <w:rPrChange w:id="969" w:author="BEAUX Ghislaine" w:date="2025-05-06T11:20:00Z" w16du:dateUtc="2025-05-06T09:20:00Z">
              <w:rPr>
                <w:spacing w:val="-9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970" w:author="BEAUX Ghislaine" w:date="2025-05-06T11:20:00Z" w16du:dateUtc="2025-05-06T09:20:00Z">
              <w:rPr>
                <w:spacing w:val="-4"/>
              </w:rPr>
            </w:rPrChange>
          </w:rPr>
          <w:delText xml:space="preserve">plus, </w:delText>
        </w:r>
        <w:r w:rsidRPr="000C4598" w:rsidDel="000C4598">
          <w:rPr>
            <w:spacing w:val="-5"/>
            <w:sz w:val="20"/>
            <w:szCs w:val="20"/>
            <w:rPrChange w:id="971" w:author="BEAUX Ghislaine" w:date="2025-05-06T11:20:00Z" w16du:dateUtc="2025-05-06T09:20:00Z">
              <w:rPr>
                <w:spacing w:val="-5"/>
              </w:rPr>
            </w:rPrChange>
          </w:rPr>
          <w:delText>la</w:delText>
        </w:r>
      </w:del>
    </w:p>
    <w:p w14:paraId="656DD446" w14:textId="6A94E968" w:rsidR="00983A7A" w:rsidRPr="000C4598" w:rsidDel="000C4598" w:rsidRDefault="00000000" w:rsidP="000C4598">
      <w:pPr>
        <w:pStyle w:val="Corpsdetexte"/>
        <w:spacing w:before="64"/>
        <w:ind w:left="23"/>
        <w:jc w:val="both"/>
        <w:rPr>
          <w:del w:id="972" w:author="BEAUX Ghislaine" w:date="2025-05-06T11:26:00Z" w16du:dateUtc="2025-05-06T09:26:00Z"/>
          <w:sz w:val="20"/>
          <w:szCs w:val="20"/>
          <w:rPrChange w:id="973" w:author="BEAUX Ghislaine" w:date="2025-05-06T11:20:00Z" w16du:dateUtc="2025-05-06T09:20:00Z">
            <w:rPr>
              <w:del w:id="974" w:author="BEAUX Ghislaine" w:date="2025-05-06T11:26:00Z" w16du:dateUtc="2025-05-06T09:26:00Z"/>
            </w:rPr>
          </w:rPrChange>
        </w:rPr>
        <w:pPrChange w:id="975" w:author="BEAUX Ghislaine" w:date="2025-05-06T11:24:00Z" w16du:dateUtc="2025-05-06T09:24:00Z">
          <w:pPr>
            <w:pStyle w:val="Corpsdetexte"/>
            <w:spacing w:before="64"/>
            <w:ind w:left="23"/>
          </w:pPr>
        </w:pPrChange>
      </w:pPr>
      <w:del w:id="976" w:author="BEAUX Ghislaine" w:date="2025-05-06T11:26:00Z" w16du:dateUtc="2025-05-06T09:26:00Z">
        <w:r w:rsidRPr="000C4598" w:rsidDel="000C4598">
          <w:rPr>
            <w:spacing w:val="-2"/>
            <w:sz w:val="20"/>
            <w:szCs w:val="20"/>
            <w:rPrChange w:id="977" w:author="BEAUX Ghislaine" w:date="2025-05-06T11:20:00Z" w16du:dateUtc="2025-05-06T09:20:00Z">
              <w:rPr>
                <w:spacing w:val="-2"/>
              </w:rPr>
            </w:rPrChange>
          </w:rPr>
          <w:delText>solubilité</w:delText>
        </w:r>
        <w:r w:rsidRPr="000C4598" w:rsidDel="000C4598">
          <w:rPr>
            <w:spacing w:val="-15"/>
            <w:sz w:val="20"/>
            <w:szCs w:val="20"/>
            <w:rPrChange w:id="978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79" w:author="BEAUX Ghislaine" w:date="2025-05-06T11:20:00Z" w16du:dateUtc="2025-05-06T09:20:00Z">
              <w:rPr>
                <w:spacing w:val="-2"/>
              </w:rPr>
            </w:rPrChange>
          </w:rPr>
          <w:delText>du</w:delText>
        </w:r>
        <w:r w:rsidRPr="000C4598" w:rsidDel="000C4598">
          <w:rPr>
            <w:spacing w:val="-18"/>
            <w:sz w:val="20"/>
            <w:szCs w:val="20"/>
            <w:rPrChange w:id="980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81" w:author="BEAUX Ghislaine" w:date="2025-05-06T11:20:00Z" w16du:dateUtc="2025-05-06T09:20:00Z">
              <w:rPr>
                <w:spacing w:val="-2"/>
              </w:rPr>
            </w:rPrChange>
          </w:rPr>
          <w:delText>glucose</w:delText>
        </w:r>
        <w:r w:rsidRPr="000C4598" w:rsidDel="000C4598">
          <w:rPr>
            <w:spacing w:val="-14"/>
            <w:sz w:val="20"/>
            <w:szCs w:val="20"/>
            <w:rPrChange w:id="982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83" w:author="BEAUX Ghislaine" w:date="2025-05-06T11:20:00Z" w16du:dateUtc="2025-05-06T09:20:00Z">
              <w:rPr>
                <w:spacing w:val="-2"/>
              </w:rPr>
            </w:rPrChange>
          </w:rPr>
          <w:delText>dans</w:delText>
        </w:r>
        <w:r w:rsidRPr="000C4598" w:rsidDel="000C4598">
          <w:rPr>
            <w:spacing w:val="-15"/>
            <w:sz w:val="20"/>
            <w:szCs w:val="20"/>
            <w:rPrChange w:id="984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85" w:author="BEAUX Ghislaine" w:date="2025-05-06T11:20:00Z" w16du:dateUtc="2025-05-06T09:20:00Z">
              <w:rPr>
                <w:spacing w:val="-2"/>
              </w:rPr>
            </w:rPrChange>
          </w:rPr>
          <w:delText>l’eau</w:delText>
        </w:r>
        <w:r w:rsidRPr="000C4598" w:rsidDel="000C4598">
          <w:rPr>
            <w:spacing w:val="-18"/>
            <w:sz w:val="20"/>
            <w:szCs w:val="20"/>
            <w:rPrChange w:id="986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87" w:author="BEAUX Ghislaine" w:date="2025-05-06T11:20:00Z" w16du:dateUtc="2025-05-06T09:20:00Z">
              <w:rPr>
                <w:spacing w:val="-2"/>
              </w:rPr>
            </w:rPrChange>
          </w:rPr>
          <w:delText>à</w:delText>
        </w:r>
        <w:r w:rsidRPr="000C4598" w:rsidDel="000C4598">
          <w:rPr>
            <w:spacing w:val="-10"/>
            <w:sz w:val="20"/>
            <w:szCs w:val="20"/>
            <w:rPrChange w:id="988" w:author="BEAUX Ghislaine" w:date="2025-05-06T11:20:00Z" w16du:dateUtc="2025-05-06T09:20:00Z">
              <w:rPr>
                <w:spacing w:val="-10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89" w:author="BEAUX Ghislaine" w:date="2025-05-06T11:20:00Z" w16du:dateUtc="2025-05-06T09:20:00Z">
              <w:rPr>
                <w:spacing w:val="-2"/>
              </w:rPr>
            </w:rPrChange>
          </w:rPr>
          <w:delText>25°C</w:delText>
        </w:r>
        <w:r w:rsidRPr="000C4598" w:rsidDel="000C4598">
          <w:rPr>
            <w:spacing w:val="-15"/>
            <w:sz w:val="20"/>
            <w:szCs w:val="20"/>
            <w:rPrChange w:id="990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91" w:author="BEAUX Ghislaine" w:date="2025-05-06T11:20:00Z" w16du:dateUtc="2025-05-06T09:20:00Z">
              <w:rPr>
                <w:spacing w:val="-2"/>
              </w:rPr>
            </w:rPrChange>
          </w:rPr>
          <w:delText>est</w:delText>
        </w:r>
        <w:r w:rsidRPr="000C4598" w:rsidDel="000C4598">
          <w:rPr>
            <w:spacing w:val="-16"/>
            <w:sz w:val="20"/>
            <w:szCs w:val="20"/>
            <w:rPrChange w:id="992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93" w:author="BEAUX Ghislaine" w:date="2025-05-06T11:20:00Z" w16du:dateUtc="2025-05-06T09:20:00Z">
              <w:rPr>
                <w:spacing w:val="-2"/>
              </w:rPr>
            </w:rPrChange>
          </w:rPr>
          <w:delText>4x</w:delText>
        </w:r>
        <w:r w:rsidRPr="000C4598" w:rsidDel="000C4598">
          <w:rPr>
            <w:spacing w:val="-15"/>
            <w:sz w:val="20"/>
            <w:szCs w:val="20"/>
            <w:rPrChange w:id="994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95" w:author="BEAUX Ghislaine" w:date="2025-05-06T11:20:00Z" w16du:dateUtc="2025-05-06T09:20:00Z">
              <w:rPr>
                <w:spacing w:val="-2"/>
              </w:rPr>
            </w:rPrChange>
          </w:rPr>
          <w:delText>plus</w:delText>
        </w:r>
        <w:r w:rsidRPr="000C4598" w:rsidDel="000C4598">
          <w:rPr>
            <w:spacing w:val="-15"/>
            <w:sz w:val="20"/>
            <w:szCs w:val="20"/>
            <w:rPrChange w:id="996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97" w:author="BEAUX Ghislaine" w:date="2025-05-06T11:20:00Z" w16du:dateUtc="2025-05-06T09:20:00Z">
              <w:rPr>
                <w:spacing w:val="-2"/>
              </w:rPr>
            </w:rPrChange>
          </w:rPr>
          <w:delText>faible</w:delText>
        </w:r>
        <w:r w:rsidRPr="000C4598" w:rsidDel="000C4598">
          <w:rPr>
            <w:spacing w:val="-15"/>
            <w:sz w:val="20"/>
            <w:szCs w:val="20"/>
            <w:rPrChange w:id="998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999" w:author="BEAUX Ghislaine" w:date="2025-05-06T11:20:00Z" w16du:dateUtc="2025-05-06T09:20:00Z">
              <w:rPr>
                <w:spacing w:val="-2"/>
              </w:rPr>
            </w:rPrChange>
          </w:rPr>
          <w:delText>que</w:delText>
        </w:r>
        <w:r w:rsidRPr="000C4598" w:rsidDel="000C4598">
          <w:rPr>
            <w:spacing w:val="-15"/>
            <w:sz w:val="20"/>
            <w:szCs w:val="20"/>
            <w:rPrChange w:id="1000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01" w:author="BEAUX Ghislaine" w:date="2025-05-06T11:20:00Z" w16du:dateUtc="2025-05-06T09:20:00Z">
              <w:rPr>
                <w:spacing w:val="-2"/>
              </w:rPr>
            </w:rPrChange>
          </w:rPr>
          <w:delText>pour</w:delText>
        </w:r>
        <w:r w:rsidRPr="000C4598" w:rsidDel="000C4598">
          <w:rPr>
            <w:spacing w:val="-18"/>
            <w:sz w:val="20"/>
            <w:szCs w:val="20"/>
            <w:rPrChange w:id="1002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03" w:author="BEAUX Ghislaine" w:date="2025-05-06T11:20:00Z" w16du:dateUtc="2025-05-06T09:20:00Z">
              <w:rPr>
                <w:spacing w:val="-2"/>
              </w:rPr>
            </w:rPrChange>
          </w:rPr>
          <w:delText>le</w:delText>
        </w:r>
        <w:r w:rsidRPr="000C4598" w:rsidDel="000C4598">
          <w:rPr>
            <w:spacing w:val="-15"/>
            <w:sz w:val="20"/>
            <w:szCs w:val="20"/>
            <w:rPrChange w:id="1004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05" w:author="BEAUX Ghislaine" w:date="2025-05-06T11:20:00Z" w16du:dateUtc="2025-05-06T09:20:00Z">
              <w:rPr>
                <w:spacing w:val="-2"/>
              </w:rPr>
            </w:rPrChange>
          </w:rPr>
          <w:delText>fructose,</w:delText>
        </w:r>
        <w:r w:rsidRPr="000C4598" w:rsidDel="000C4598">
          <w:rPr>
            <w:spacing w:val="-17"/>
            <w:sz w:val="20"/>
            <w:szCs w:val="20"/>
            <w:rPrChange w:id="1006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07" w:author="BEAUX Ghislaine" w:date="2025-05-06T11:20:00Z" w16du:dateUtc="2025-05-06T09:20:00Z">
              <w:rPr>
                <w:spacing w:val="-2"/>
              </w:rPr>
            </w:rPrChange>
          </w:rPr>
          <w:delText>avec</w:delText>
        </w:r>
        <w:r w:rsidRPr="000C4598" w:rsidDel="000C4598">
          <w:rPr>
            <w:spacing w:val="-14"/>
            <w:sz w:val="20"/>
            <w:szCs w:val="20"/>
            <w:rPrChange w:id="1008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pacing w:val="-5"/>
            <w:sz w:val="20"/>
            <w:szCs w:val="20"/>
            <w:rPrChange w:id="1009" w:author="BEAUX Ghislaine" w:date="2025-05-06T11:20:00Z" w16du:dateUtc="2025-05-06T09:20:00Z">
              <w:rPr>
                <w:spacing w:val="-5"/>
              </w:rPr>
            </w:rPrChange>
          </w:rPr>
          <w:delText>une</w:delText>
        </w:r>
      </w:del>
    </w:p>
    <w:p w14:paraId="4175768B" w14:textId="1CF236FD" w:rsidR="00983A7A" w:rsidRPr="000C4598" w:rsidDel="000C4598" w:rsidRDefault="00000000" w:rsidP="000C4598">
      <w:pPr>
        <w:pStyle w:val="Corpsdetexte"/>
        <w:spacing w:before="64" w:line="297" w:lineRule="auto"/>
        <w:ind w:left="23"/>
        <w:jc w:val="both"/>
        <w:rPr>
          <w:del w:id="1010" w:author="BEAUX Ghislaine" w:date="2025-05-06T11:26:00Z" w16du:dateUtc="2025-05-06T09:26:00Z"/>
          <w:sz w:val="20"/>
          <w:szCs w:val="20"/>
          <w:rPrChange w:id="1011" w:author="BEAUX Ghislaine" w:date="2025-05-06T11:20:00Z" w16du:dateUtc="2025-05-06T09:20:00Z">
            <w:rPr>
              <w:del w:id="1012" w:author="BEAUX Ghislaine" w:date="2025-05-06T11:26:00Z" w16du:dateUtc="2025-05-06T09:26:00Z"/>
            </w:rPr>
          </w:rPrChange>
        </w:rPr>
        <w:pPrChange w:id="1013" w:author="BEAUX Ghislaine" w:date="2025-05-06T11:24:00Z" w16du:dateUtc="2025-05-06T09:24:00Z">
          <w:pPr>
            <w:pStyle w:val="Corpsdetexte"/>
            <w:spacing w:before="64" w:line="297" w:lineRule="auto"/>
            <w:ind w:left="23"/>
          </w:pPr>
        </w:pPrChange>
      </w:pPr>
      <w:del w:id="1014" w:author="BEAUX Ghislaine" w:date="2025-05-06T11:26:00Z" w16du:dateUtc="2025-05-06T09:26:00Z">
        <w:r w:rsidRPr="000C4598" w:rsidDel="000C4598">
          <w:rPr>
            <w:sz w:val="20"/>
            <w:szCs w:val="20"/>
            <w:rPrChange w:id="1015" w:author="BEAUX Ghislaine" w:date="2025-05-06T11:20:00Z" w16du:dateUtc="2025-05-06T09:20:00Z">
              <w:rPr/>
            </w:rPrChange>
          </w:rPr>
          <w:delText>solubilité</w:delText>
        </w:r>
        <w:r w:rsidRPr="000C4598" w:rsidDel="000C4598">
          <w:rPr>
            <w:spacing w:val="-16"/>
            <w:sz w:val="20"/>
            <w:szCs w:val="20"/>
            <w:rPrChange w:id="1016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17" w:author="BEAUX Ghislaine" w:date="2025-05-06T11:20:00Z" w16du:dateUtc="2025-05-06T09:20:00Z">
              <w:rPr/>
            </w:rPrChange>
          </w:rPr>
          <w:delText>de</w:delText>
        </w:r>
        <w:r w:rsidRPr="000C4598" w:rsidDel="000C4598">
          <w:rPr>
            <w:spacing w:val="-16"/>
            <w:sz w:val="20"/>
            <w:szCs w:val="20"/>
            <w:rPrChange w:id="1018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19" w:author="BEAUX Ghislaine" w:date="2025-05-06T11:20:00Z" w16du:dateUtc="2025-05-06T09:20:00Z">
              <w:rPr/>
            </w:rPrChange>
          </w:rPr>
          <w:delText>910g/L</w:delText>
        </w:r>
        <w:r w:rsidRPr="000C4598" w:rsidDel="000C4598">
          <w:rPr>
            <w:spacing w:val="-14"/>
            <w:sz w:val="20"/>
            <w:szCs w:val="20"/>
            <w:rPrChange w:id="1020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21" w:author="BEAUX Ghislaine" w:date="2025-05-06T11:20:00Z" w16du:dateUtc="2025-05-06T09:20:00Z">
              <w:rPr/>
            </w:rPrChange>
          </w:rPr>
          <w:delText>et</w:delText>
        </w:r>
        <w:r w:rsidRPr="000C4598" w:rsidDel="000C4598">
          <w:rPr>
            <w:spacing w:val="-17"/>
            <w:sz w:val="20"/>
            <w:szCs w:val="20"/>
            <w:rPrChange w:id="1022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23" w:author="BEAUX Ghislaine" w:date="2025-05-06T11:20:00Z" w16du:dateUtc="2025-05-06T09:20:00Z">
              <w:rPr/>
            </w:rPrChange>
          </w:rPr>
          <w:delText>3750g/L</w:delText>
        </w:r>
        <w:r w:rsidRPr="000C4598" w:rsidDel="000C4598">
          <w:rPr>
            <w:spacing w:val="-14"/>
            <w:sz w:val="20"/>
            <w:szCs w:val="20"/>
            <w:rPrChange w:id="1024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25" w:author="BEAUX Ghislaine" w:date="2025-05-06T11:20:00Z" w16du:dateUtc="2025-05-06T09:20:00Z">
              <w:rPr/>
            </w:rPrChange>
          </w:rPr>
          <w:delText>respectivement.</w:delText>
        </w:r>
        <w:r w:rsidRPr="000C4598" w:rsidDel="000C4598">
          <w:rPr>
            <w:spacing w:val="-12"/>
            <w:sz w:val="20"/>
            <w:szCs w:val="20"/>
            <w:rPrChange w:id="1026" w:author="BEAUX Ghislaine" w:date="2025-05-06T11:20:00Z" w16du:dateUtc="2025-05-06T09:20:00Z">
              <w:rPr>
                <w:spacing w:val="-12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27" w:author="BEAUX Ghislaine" w:date="2025-05-06T11:20:00Z" w16du:dateUtc="2025-05-06T09:20:00Z">
              <w:rPr/>
            </w:rPrChange>
          </w:rPr>
          <w:delText>Un</w:delText>
        </w:r>
        <w:r w:rsidRPr="000C4598" w:rsidDel="000C4598">
          <w:rPr>
            <w:spacing w:val="-11"/>
            <w:sz w:val="20"/>
            <w:szCs w:val="20"/>
            <w:rPrChange w:id="1028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29" w:author="BEAUX Ghislaine" w:date="2025-05-06T11:20:00Z" w16du:dateUtc="2025-05-06T09:20:00Z">
              <w:rPr/>
            </w:rPrChange>
          </w:rPr>
          <w:delText>miel</w:delText>
        </w:r>
        <w:r w:rsidRPr="000C4598" w:rsidDel="000C4598">
          <w:rPr>
            <w:spacing w:val="-11"/>
            <w:sz w:val="20"/>
            <w:szCs w:val="20"/>
            <w:rPrChange w:id="1030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31" w:author="BEAUX Ghislaine" w:date="2025-05-06T11:20:00Z" w16du:dateUtc="2025-05-06T09:20:00Z">
              <w:rPr/>
            </w:rPrChange>
          </w:rPr>
          <w:delText>plus</w:delText>
        </w:r>
        <w:r w:rsidRPr="000C4598" w:rsidDel="000C4598">
          <w:rPr>
            <w:spacing w:val="-16"/>
            <w:sz w:val="20"/>
            <w:szCs w:val="20"/>
            <w:rPrChange w:id="1032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33" w:author="BEAUX Ghislaine" w:date="2025-05-06T11:20:00Z" w16du:dateUtc="2025-05-06T09:20:00Z">
              <w:rPr/>
            </w:rPrChange>
          </w:rPr>
          <w:delText>riche</w:delText>
        </w:r>
        <w:r w:rsidRPr="000C4598" w:rsidDel="000C4598">
          <w:rPr>
            <w:spacing w:val="-16"/>
            <w:sz w:val="20"/>
            <w:szCs w:val="20"/>
            <w:rPrChange w:id="1034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35" w:author="BEAUX Ghislaine" w:date="2025-05-06T11:20:00Z" w16du:dateUtc="2025-05-06T09:20:00Z">
              <w:rPr/>
            </w:rPrChange>
          </w:rPr>
          <w:delText>en</w:delText>
        </w:r>
        <w:r w:rsidRPr="000C4598" w:rsidDel="000C4598">
          <w:rPr>
            <w:spacing w:val="-3"/>
            <w:sz w:val="20"/>
            <w:szCs w:val="20"/>
            <w:rPrChange w:id="1036" w:author="BEAUX Ghislaine" w:date="2025-05-06T11:20:00Z" w16du:dateUtc="2025-05-06T09:20:00Z">
              <w:rPr>
                <w:spacing w:val="-3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37" w:author="BEAUX Ghislaine" w:date="2025-05-06T11:20:00Z" w16du:dateUtc="2025-05-06T09:20:00Z">
              <w:rPr/>
            </w:rPrChange>
          </w:rPr>
          <w:delText>glucose</w:delText>
        </w:r>
        <w:r w:rsidRPr="000C4598" w:rsidDel="000C4598">
          <w:rPr>
            <w:spacing w:val="-14"/>
            <w:sz w:val="20"/>
            <w:szCs w:val="20"/>
            <w:rPrChange w:id="1038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39" w:author="BEAUX Ghislaine" w:date="2025-05-06T11:20:00Z" w16du:dateUtc="2025-05-06T09:20:00Z">
              <w:rPr/>
            </w:rPrChange>
          </w:rPr>
          <w:delText>se cristallisera</w:delText>
        </w:r>
        <w:r w:rsidRPr="000C4598" w:rsidDel="000C4598">
          <w:rPr>
            <w:spacing w:val="-14"/>
            <w:sz w:val="20"/>
            <w:szCs w:val="20"/>
            <w:rPrChange w:id="1040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41" w:author="BEAUX Ghislaine" w:date="2025-05-06T11:20:00Z" w16du:dateUtc="2025-05-06T09:20:00Z">
              <w:rPr/>
            </w:rPrChange>
          </w:rPr>
          <w:delText>plus</w:delText>
        </w:r>
        <w:r w:rsidRPr="000C4598" w:rsidDel="000C4598">
          <w:rPr>
            <w:spacing w:val="-23"/>
            <w:sz w:val="20"/>
            <w:szCs w:val="20"/>
            <w:rPrChange w:id="1042" w:author="BEAUX Ghislaine" w:date="2025-05-06T11:20:00Z" w16du:dateUtc="2025-05-06T09:20:00Z">
              <w:rPr>
                <w:spacing w:val="-23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43" w:author="BEAUX Ghislaine" w:date="2025-05-06T11:20:00Z" w16du:dateUtc="2025-05-06T09:20:00Z">
              <w:rPr/>
            </w:rPrChange>
          </w:rPr>
          <w:delText>vite</w:delText>
        </w:r>
        <w:r w:rsidRPr="000C4598" w:rsidDel="000C4598">
          <w:rPr>
            <w:spacing w:val="-18"/>
            <w:sz w:val="20"/>
            <w:szCs w:val="20"/>
            <w:rPrChange w:id="1044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45" w:author="BEAUX Ghislaine" w:date="2025-05-06T11:20:00Z" w16du:dateUtc="2025-05-06T09:20:00Z">
              <w:rPr/>
            </w:rPrChange>
          </w:rPr>
          <w:delText>qu’un</w:delText>
        </w:r>
        <w:r w:rsidRPr="000C4598" w:rsidDel="000C4598">
          <w:rPr>
            <w:spacing w:val="-14"/>
            <w:sz w:val="20"/>
            <w:szCs w:val="20"/>
            <w:rPrChange w:id="1046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47" w:author="BEAUX Ghislaine" w:date="2025-05-06T11:20:00Z" w16du:dateUtc="2025-05-06T09:20:00Z">
              <w:rPr/>
            </w:rPrChange>
          </w:rPr>
          <w:delText>miel</w:delText>
        </w:r>
        <w:r w:rsidRPr="000C4598" w:rsidDel="000C4598">
          <w:rPr>
            <w:spacing w:val="-14"/>
            <w:sz w:val="20"/>
            <w:szCs w:val="20"/>
            <w:rPrChange w:id="1048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49" w:author="BEAUX Ghislaine" w:date="2025-05-06T11:20:00Z" w16du:dateUtc="2025-05-06T09:20:00Z">
              <w:rPr/>
            </w:rPrChange>
          </w:rPr>
          <w:delText>plus</w:delText>
        </w:r>
        <w:r w:rsidRPr="000C4598" w:rsidDel="000C4598">
          <w:rPr>
            <w:spacing w:val="-18"/>
            <w:sz w:val="20"/>
            <w:szCs w:val="20"/>
            <w:rPrChange w:id="1050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51" w:author="BEAUX Ghislaine" w:date="2025-05-06T11:20:00Z" w16du:dateUtc="2025-05-06T09:20:00Z">
              <w:rPr/>
            </w:rPrChange>
          </w:rPr>
          <w:delText>riche</w:delText>
        </w:r>
        <w:r w:rsidRPr="000C4598" w:rsidDel="000C4598">
          <w:rPr>
            <w:spacing w:val="-18"/>
            <w:sz w:val="20"/>
            <w:szCs w:val="20"/>
            <w:rPrChange w:id="1052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53" w:author="BEAUX Ghislaine" w:date="2025-05-06T11:20:00Z" w16du:dateUtc="2025-05-06T09:20:00Z">
              <w:rPr/>
            </w:rPrChange>
          </w:rPr>
          <w:delText>en</w:delText>
        </w:r>
        <w:r w:rsidRPr="000C4598" w:rsidDel="000C4598">
          <w:rPr>
            <w:spacing w:val="-14"/>
            <w:sz w:val="20"/>
            <w:szCs w:val="20"/>
            <w:rPrChange w:id="1054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55" w:author="BEAUX Ghislaine" w:date="2025-05-06T11:20:00Z" w16du:dateUtc="2025-05-06T09:20:00Z">
              <w:rPr/>
            </w:rPrChange>
          </w:rPr>
          <w:delText>fructose.</w:delText>
        </w:r>
        <w:r w:rsidRPr="000C4598" w:rsidDel="000C4598">
          <w:rPr>
            <w:spacing w:val="-6"/>
            <w:sz w:val="20"/>
            <w:szCs w:val="20"/>
            <w:rPrChange w:id="1056" w:author="BEAUX Ghislaine" w:date="2025-05-06T11:20:00Z" w16du:dateUtc="2025-05-06T09:20:00Z">
              <w:rPr>
                <w:spacing w:val="-6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57" w:author="BEAUX Ghislaine" w:date="2025-05-06T11:20:00Z" w16du:dateUtc="2025-05-06T09:20:00Z">
              <w:rPr/>
            </w:rPrChange>
          </w:rPr>
          <w:delText>Un</w:delText>
        </w:r>
        <w:r w:rsidRPr="000C4598" w:rsidDel="000C4598">
          <w:rPr>
            <w:spacing w:val="-14"/>
            <w:sz w:val="20"/>
            <w:szCs w:val="20"/>
            <w:rPrChange w:id="1058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59" w:author="BEAUX Ghislaine" w:date="2025-05-06T11:20:00Z" w16du:dateUtc="2025-05-06T09:20:00Z">
              <w:rPr/>
            </w:rPrChange>
          </w:rPr>
          <w:delText>moyen</w:delText>
        </w:r>
        <w:r w:rsidRPr="000C4598" w:rsidDel="000C4598">
          <w:rPr>
            <w:spacing w:val="-14"/>
            <w:sz w:val="20"/>
            <w:szCs w:val="20"/>
            <w:rPrChange w:id="1060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61" w:author="BEAUX Ghislaine" w:date="2025-05-06T11:20:00Z" w16du:dateUtc="2025-05-06T09:20:00Z">
              <w:rPr/>
            </w:rPrChange>
          </w:rPr>
          <w:delText>de</w:delText>
        </w:r>
        <w:r w:rsidRPr="000C4598" w:rsidDel="000C4598">
          <w:rPr>
            <w:spacing w:val="-18"/>
            <w:sz w:val="20"/>
            <w:szCs w:val="20"/>
            <w:rPrChange w:id="1062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63" w:author="BEAUX Ghislaine" w:date="2025-05-06T11:20:00Z" w16du:dateUtc="2025-05-06T09:20:00Z">
              <w:rPr/>
            </w:rPrChange>
          </w:rPr>
          <w:delText>déterminer</w:delText>
        </w:r>
        <w:r w:rsidRPr="000C4598" w:rsidDel="000C4598">
          <w:rPr>
            <w:spacing w:val="-21"/>
            <w:sz w:val="20"/>
            <w:szCs w:val="20"/>
            <w:rPrChange w:id="1064" w:author="BEAUX Ghislaine" w:date="2025-05-06T11:20:00Z" w16du:dateUtc="2025-05-06T09:20:00Z">
              <w:rPr>
                <w:spacing w:val="-21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65" w:author="BEAUX Ghislaine" w:date="2025-05-06T11:20:00Z" w16du:dateUtc="2025-05-06T09:20:00Z">
              <w:rPr/>
            </w:rPrChange>
          </w:rPr>
          <w:delText xml:space="preserve">la </w:delText>
        </w:r>
        <w:r w:rsidRPr="000C4598" w:rsidDel="000C4598">
          <w:rPr>
            <w:spacing w:val="-2"/>
            <w:sz w:val="20"/>
            <w:szCs w:val="20"/>
            <w:rPrChange w:id="1066" w:author="BEAUX Ghislaine" w:date="2025-05-06T11:20:00Z" w16du:dateUtc="2025-05-06T09:20:00Z">
              <w:rPr>
                <w:spacing w:val="-2"/>
              </w:rPr>
            </w:rPrChange>
          </w:rPr>
          <w:delText>teneur</w:delText>
        </w:r>
        <w:r w:rsidRPr="000C4598" w:rsidDel="000C4598">
          <w:rPr>
            <w:spacing w:val="-18"/>
            <w:sz w:val="20"/>
            <w:szCs w:val="20"/>
            <w:rPrChange w:id="1067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68" w:author="BEAUX Ghislaine" w:date="2025-05-06T11:20:00Z" w16du:dateUtc="2025-05-06T09:20:00Z">
              <w:rPr>
                <w:spacing w:val="-2"/>
              </w:rPr>
            </w:rPrChange>
          </w:rPr>
          <w:delText>en</w:delText>
        </w:r>
        <w:r w:rsidRPr="000C4598" w:rsidDel="000C4598">
          <w:rPr>
            <w:spacing w:val="-14"/>
            <w:sz w:val="20"/>
            <w:szCs w:val="20"/>
            <w:rPrChange w:id="1069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70" w:author="BEAUX Ghislaine" w:date="2025-05-06T11:20:00Z" w16du:dateUtc="2025-05-06T09:20:00Z">
              <w:rPr>
                <w:spacing w:val="-2"/>
              </w:rPr>
            </w:rPrChange>
          </w:rPr>
          <w:delText>glucose</w:delText>
        </w:r>
        <w:r w:rsidRPr="000C4598" w:rsidDel="000C4598">
          <w:rPr>
            <w:spacing w:val="-18"/>
            <w:sz w:val="20"/>
            <w:szCs w:val="20"/>
            <w:rPrChange w:id="1071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72" w:author="BEAUX Ghislaine" w:date="2025-05-06T11:20:00Z" w16du:dateUtc="2025-05-06T09:20:00Z">
              <w:rPr>
                <w:spacing w:val="-2"/>
              </w:rPr>
            </w:rPrChange>
          </w:rPr>
          <w:delText>et</w:delText>
        </w:r>
        <w:r w:rsidRPr="000C4598" w:rsidDel="000C4598">
          <w:rPr>
            <w:spacing w:val="-19"/>
            <w:sz w:val="20"/>
            <w:szCs w:val="20"/>
            <w:rPrChange w:id="1073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74" w:author="BEAUX Ghislaine" w:date="2025-05-06T11:20:00Z" w16du:dateUtc="2025-05-06T09:20:00Z">
              <w:rPr>
                <w:spacing w:val="-2"/>
              </w:rPr>
            </w:rPrChange>
          </w:rPr>
          <w:delText>fructose</w:delText>
        </w:r>
        <w:r w:rsidRPr="000C4598" w:rsidDel="000C4598">
          <w:rPr>
            <w:spacing w:val="-18"/>
            <w:sz w:val="20"/>
            <w:szCs w:val="20"/>
            <w:rPrChange w:id="1075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76" w:author="BEAUX Ghislaine" w:date="2025-05-06T11:20:00Z" w16du:dateUtc="2025-05-06T09:20:00Z">
              <w:rPr>
                <w:spacing w:val="-2"/>
              </w:rPr>
            </w:rPrChange>
          </w:rPr>
          <w:delText>est</w:delText>
        </w:r>
        <w:r w:rsidRPr="000C4598" w:rsidDel="000C4598">
          <w:rPr>
            <w:spacing w:val="-14"/>
            <w:sz w:val="20"/>
            <w:szCs w:val="20"/>
            <w:rPrChange w:id="1077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78" w:author="BEAUX Ghislaine" w:date="2025-05-06T11:20:00Z" w16du:dateUtc="2025-05-06T09:20:00Z">
              <w:rPr>
                <w:spacing w:val="-2"/>
              </w:rPr>
            </w:rPrChange>
          </w:rPr>
          <w:delText>le</w:delText>
        </w:r>
        <w:r w:rsidRPr="000C4598" w:rsidDel="000C4598">
          <w:rPr>
            <w:spacing w:val="-18"/>
            <w:sz w:val="20"/>
            <w:szCs w:val="20"/>
            <w:rPrChange w:id="1079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80" w:author="BEAUX Ghislaine" w:date="2025-05-06T11:20:00Z" w16du:dateUtc="2025-05-06T09:20:00Z">
              <w:rPr>
                <w:spacing w:val="-2"/>
              </w:rPr>
            </w:rPrChange>
          </w:rPr>
          <w:delText>rapport</w:delText>
        </w:r>
        <w:r w:rsidRPr="000C4598" w:rsidDel="000C4598">
          <w:rPr>
            <w:spacing w:val="-19"/>
            <w:sz w:val="20"/>
            <w:szCs w:val="20"/>
            <w:rPrChange w:id="1081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82" w:author="BEAUX Ghislaine" w:date="2025-05-06T11:20:00Z" w16du:dateUtc="2025-05-06T09:20:00Z">
              <w:rPr>
                <w:spacing w:val="-2"/>
              </w:rPr>
            </w:rPrChange>
          </w:rPr>
          <w:delText>fructose/glucose.</w:delText>
        </w:r>
        <w:r w:rsidRPr="000C4598" w:rsidDel="000C4598">
          <w:rPr>
            <w:spacing w:val="-15"/>
            <w:sz w:val="20"/>
            <w:szCs w:val="20"/>
            <w:rPrChange w:id="1083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84" w:author="BEAUX Ghislaine" w:date="2025-05-06T11:20:00Z" w16du:dateUtc="2025-05-06T09:20:00Z">
              <w:rPr>
                <w:spacing w:val="-2"/>
              </w:rPr>
            </w:rPrChange>
          </w:rPr>
          <w:delText>Par</w:delText>
        </w:r>
        <w:r w:rsidRPr="000C4598" w:rsidDel="000C4598">
          <w:rPr>
            <w:spacing w:val="-17"/>
            <w:sz w:val="20"/>
            <w:szCs w:val="20"/>
            <w:rPrChange w:id="1085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86" w:author="BEAUX Ghislaine" w:date="2025-05-06T11:20:00Z" w16du:dateUtc="2025-05-06T09:20:00Z">
              <w:rPr>
                <w:spacing w:val="-2"/>
              </w:rPr>
            </w:rPrChange>
          </w:rPr>
          <w:delText>exemple,</w:delText>
        </w:r>
        <w:r w:rsidRPr="000C4598" w:rsidDel="000C4598">
          <w:rPr>
            <w:spacing w:val="-4"/>
            <w:sz w:val="20"/>
            <w:szCs w:val="20"/>
            <w:rPrChange w:id="1087" w:author="BEAUX Ghislaine" w:date="2025-05-06T11:20:00Z" w16du:dateUtc="2025-05-06T09:20:00Z">
              <w:rPr>
                <w:spacing w:val="-4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088" w:author="BEAUX Ghislaine" w:date="2025-05-06T11:20:00Z" w16du:dateUtc="2025-05-06T09:20:00Z">
              <w:rPr>
                <w:spacing w:val="-2"/>
              </w:rPr>
            </w:rPrChange>
          </w:rPr>
          <w:delText>Le</w:delText>
        </w:r>
        <w:r w:rsidRPr="000C4598" w:rsidDel="000C4598">
          <w:rPr>
            <w:spacing w:val="-18"/>
            <w:sz w:val="20"/>
            <w:szCs w:val="20"/>
            <w:rPrChange w:id="1089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pacing w:val="-4"/>
            <w:sz w:val="20"/>
            <w:szCs w:val="20"/>
            <w:rPrChange w:id="1090" w:author="BEAUX Ghislaine" w:date="2025-05-06T11:20:00Z" w16du:dateUtc="2025-05-06T09:20:00Z">
              <w:rPr>
                <w:spacing w:val="-4"/>
              </w:rPr>
            </w:rPrChange>
          </w:rPr>
          <w:delText>miel</w:delText>
        </w:r>
      </w:del>
    </w:p>
    <w:p w14:paraId="525188AA" w14:textId="254D688D" w:rsidR="00983A7A" w:rsidRPr="000C4598" w:rsidDel="000C4598" w:rsidRDefault="00000000" w:rsidP="000C4598">
      <w:pPr>
        <w:pStyle w:val="Corpsdetexte"/>
        <w:spacing w:line="295" w:lineRule="auto"/>
        <w:ind w:left="23"/>
        <w:jc w:val="both"/>
        <w:rPr>
          <w:del w:id="1091" w:author="BEAUX Ghislaine" w:date="2025-05-06T11:27:00Z" w16du:dateUtc="2025-05-06T09:27:00Z"/>
          <w:sz w:val="20"/>
          <w:szCs w:val="20"/>
          <w:rPrChange w:id="1092" w:author="BEAUX Ghislaine" w:date="2025-05-06T11:20:00Z" w16du:dateUtc="2025-05-06T09:20:00Z">
            <w:rPr>
              <w:del w:id="1093" w:author="BEAUX Ghislaine" w:date="2025-05-06T11:27:00Z" w16du:dateUtc="2025-05-06T09:27:00Z"/>
            </w:rPr>
          </w:rPrChange>
        </w:rPr>
        <w:pPrChange w:id="1094" w:author="BEAUX Ghislaine" w:date="2025-05-06T11:24:00Z" w16du:dateUtc="2025-05-06T09:24:00Z">
          <w:pPr>
            <w:pStyle w:val="Corpsdetexte"/>
            <w:spacing w:line="295" w:lineRule="auto"/>
            <w:ind w:left="23"/>
          </w:pPr>
        </w:pPrChange>
      </w:pPr>
      <w:del w:id="1095" w:author="BEAUX Ghislaine" w:date="2025-05-06T11:27:00Z" w16du:dateUtc="2025-05-06T09:27:00Z">
        <w:r w:rsidRPr="000C4598" w:rsidDel="000C4598">
          <w:rPr>
            <w:sz w:val="20"/>
            <w:szCs w:val="20"/>
            <w:rPrChange w:id="1096" w:author="BEAUX Ghislaine" w:date="2025-05-06T11:20:00Z" w16du:dateUtc="2025-05-06T09:20:00Z">
              <w:rPr/>
            </w:rPrChange>
          </w:rPr>
          <w:delText>d’acacia</w:delText>
        </w:r>
        <w:r w:rsidRPr="000C4598" w:rsidDel="000C4598">
          <w:rPr>
            <w:spacing w:val="-17"/>
            <w:sz w:val="20"/>
            <w:szCs w:val="20"/>
            <w:rPrChange w:id="1097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098" w:author="BEAUX Ghislaine" w:date="2025-05-06T11:20:00Z" w16du:dateUtc="2025-05-06T09:20:00Z">
              <w:rPr/>
            </w:rPrChange>
          </w:rPr>
          <w:delText>possède</w:delText>
        </w:r>
        <w:r w:rsidRPr="000C4598" w:rsidDel="000C4598">
          <w:rPr>
            <w:spacing w:val="-19"/>
            <w:sz w:val="20"/>
            <w:szCs w:val="20"/>
            <w:rPrChange w:id="1099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00" w:author="BEAUX Ghislaine" w:date="2025-05-06T11:20:00Z" w16du:dateUtc="2025-05-06T09:20:00Z">
              <w:rPr/>
            </w:rPrChange>
          </w:rPr>
          <w:delText>un</w:delText>
        </w:r>
        <w:r w:rsidRPr="000C4598" w:rsidDel="000C4598">
          <w:rPr>
            <w:spacing w:val="-17"/>
            <w:sz w:val="20"/>
            <w:szCs w:val="20"/>
            <w:rPrChange w:id="1101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02" w:author="BEAUX Ghislaine" w:date="2025-05-06T11:20:00Z" w16du:dateUtc="2025-05-06T09:20:00Z">
              <w:rPr/>
            </w:rPrChange>
          </w:rPr>
          <w:delText>ratio</w:delText>
        </w:r>
        <w:r w:rsidRPr="000C4598" w:rsidDel="000C4598">
          <w:rPr>
            <w:spacing w:val="-16"/>
            <w:sz w:val="20"/>
            <w:szCs w:val="20"/>
            <w:rPrChange w:id="1103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04" w:author="BEAUX Ghislaine" w:date="2025-05-06T11:20:00Z" w16du:dateUtc="2025-05-06T09:20:00Z">
              <w:rPr/>
            </w:rPrChange>
          </w:rPr>
          <w:delText>de</w:delText>
        </w:r>
        <w:r w:rsidRPr="000C4598" w:rsidDel="000C4598">
          <w:rPr>
            <w:spacing w:val="-23"/>
            <w:sz w:val="20"/>
            <w:szCs w:val="20"/>
            <w:rPrChange w:id="1105" w:author="BEAUX Ghislaine" w:date="2025-05-06T11:20:00Z" w16du:dateUtc="2025-05-06T09:20:00Z">
              <w:rPr>
                <w:spacing w:val="-23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06" w:author="BEAUX Ghislaine" w:date="2025-05-06T11:20:00Z" w16du:dateUtc="2025-05-06T09:20:00Z">
              <w:rPr/>
            </w:rPrChange>
          </w:rPr>
          <w:delText>fructose</w:delText>
        </w:r>
        <w:r w:rsidRPr="000C4598" w:rsidDel="000C4598">
          <w:rPr>
            <w:spacing w:val="-19"/>
            <w:sz w:val="20"/>
            <w:szCs w:val="20"/>
            <w:rPrChange w:id="1107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08" w:author="BEAUX Ghislaine" w:date="2025-05-06T11:20:00Z" w16du:dateUtc="2025-05-06T09:20:00Z">
              <w:rPr/>
            </w:rPrChange>
          </w:rPr>
          <w:delText>glucose</w:delText>
        </w:r>
        <w:r w:rsidRPr="000C4598" w:rsidDel="000C4598">
          <w:rPr>
            <w:spacing w:val="-19"/>
            <w:sz w:val="20"/>
            <w:szCs w:val="20"/>
            <w:rPrChange w:id="1109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10" w:author="BEAUX Ghislaine" w:date="2025-05-06T11:20:00Z" w16du:dateUtc="2025-05-06T09:20:00Z">
              <w:rPr/>
            </w:rPrChange>
          </w:rPr>
          <w:delText>de</w:delText>
        </w:r>
        <w:r w:rsidRPr="000C4598" w:rsidDel="000C4598">
          <w:rPr>
            <w:spacing w:val="-23"/>
            <w:sz w:val="20"/>
            <w:szCs w:val="20"/>
            <w:rPrChange w:id="1111" w:author="BEAUX Ghislaine" w:date="2025-05-06T11:20:00Z" w16du:dateUtc="2025-05-06T09:20:00Z">
              <w:rPr>
                <w:spacing w:val="-23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12" w:author="BEAUX Ghislaine" w:date="2025-05-06T11:20:00Z" w16du:dateUtc="2025-05-06T09:20:00Z">
              <w:rPr/>
            </w:rPrChange>
          </w:rPr>
          <w:delText>1,5,</w:delText>
        </w:r>
        <w:r w:rsidRPr="000C4598" w:rsidDel="000C4598">
          <w:rPr>
            <w:spacing w:val="-21"/>
            <w:sz w:val="20"/>
            <w:szCs w:val="20"/>
            <w:rPrChange w:id="1113" w:author="BEAUX Ghislaine" w:date="2025-05-06T11:20:00Z" w16du:dateUtc="2025-05-06T09:20:00Z">
              <w:rPr>
                <w:spacing w:val="-21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14" w:author="BEAUX Ghislaine" w:date="2025-05-06T11:20:00Z" w16du:dateUtc="2025-05-06T09:20:00Z">
              <w:rPr/>
            </w:rPrChange>
          </w:rPr>
          <w:delText>c’est</w:delText>
        </w:r>
        <w:r w:rsidRPr="000C4598" w:rsidDel="000C4598">
          <w:rPr>
            <w:spacing w:val="-17"/>
            <w:sz w:val="20"/>
            <w:szCs w:val="20"/>
            <w:rPrChange w:id="1115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16" w:author="BEAUX Ghislaine" w:date="2025-05-06T11:20:00Z" w16du:dateUtc="2025-05-06T09:20:00Z">
              <w:rPr/>
            </w:rPrChange>
          </w:rPr>
          <w:delText>un</w:delText>
        </w:r>
        <w:r w:rsidRPr="000C4598" w:rsidDel="000C4598">
          <w:rPr>
            <w:spacing w:val="-19"/>
            <w:sz w:val="20"/>
            <w:szCs w:val="20"/>
            <w:rPrChange w:id="1117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18" w:author="BEAUX Ghislaine" w:date="2025-05-06T11:20:00Z" w16du:dateUtc="2025-05-06T09:20:00Z">
              <w:rPr/>
            </w:rPrChange>
          </w:rPr>
          <w:delText>miel</w:delText>
        </w:r>
        <w:r w:rsidRPr="000C4598" w:rsidDel="000C4598">
          <w:rPr>
            <w:spacing w:val="-20"/>
            <w:sz w:val="20"/>
            <w:szCs w:val="20"/>
            <w:rPrChange w:id="1119" w:author="BEAUX Ghislaine" w:date="2025-05-06T11:20:00Z" w16du:dateUtc="2025-05-06T09:20:00Z">
              <w:rPr>
                <w:spacing w:val="-20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20" w:author="BEAUX Ghislaine" w:date="2025-05-06T11:20:00Z" w16du:dateUtc="2025-05-06T09:20:00Z">
              <w:rPr/>
            </w:rPrChange>
          </w:rPr>
          <w:delText>riche</w:delText>
        </w:r>
        <w:r w:rsidRPr="000C4598" w:rsidDel="000C4598">
          <w:rPr>
            <w:spacing w:val="-19"/>
            <w:sz w:val="20"/>
            <w:szCs w:val="20"/>
            <w:rPrChange w:id="1121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22" w:author="BEAUX Ghislaine" w:date="2025-05-06T11:20:00Z" w16du:dateUtc="2025-05-06T09:20:00Z">
              <w:rPr/>
            </w:rPrChange>
          </w:rPr>
          <w:delText>en</w:delText>
        </w:r>
        <w:r w:rsidRPr="000C4598" w:rsidDel="000C4598">
          <w:rPr>
            <w:spacing w:val="-17"/>
            <w:sz w:val="20"/>
            <w:szCs w:val="20"/>
            <w:rPrChange w:id="1123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24" w:author="BEAUX Ghislaine" w:date="2025-05-06T11:20:00Z" w16du:dateUtc="2025-05-06T09:20:00Z">
              <w:rPr/>
            </w:rPrChange>
          </w:rPr>
          <w:delText>fructose</w:delText>
        </w:r>
        <w:r w:rsidRPr="000C4598" w:rsidDel="000C4598">
          <w:rPr>
            <w:spacing w:val="-19"/>
            <w:sz w:val="20"/>
            <w:szCs w:val="20"/>
            <w:rPrChange w:id="1125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26" w:author="BEAUX Ghislaine" w:date="2025-05-06T11:20:00Z" w16du:dateUtc="2025-05-06T09:20:00Z">
              <w:rPr/>
            </w:rPrChange>
          </w:rPr>
          <w:delText>et assez</w:delText>
        </w:r>
        <w:r w:rsidRPr="000C4598" w:rsidDel="000C4598">
          <w:rPr>
            <w:spacing w:val="-16"/>
            <w:sz w:val="20"/>
            <w:szCs w:val="20"/>
            <w:rPrChange w:id="1127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28" w:author="BEAUX Ghislaine" w:date="2025-05-06T11:20:00Z" w16du:dateUtc="2025-05-06T09:20:00Z">
              <w:rPr/>
            </w:rPrChange>
          </w:rPr>
          <w:delText>pauvre</w:delText>
        </w:r>
        <w:r w:rsidRPr="000C4598" w:rsidDel="000C4598">
          <w:rPr>
            <w:spacing w:val="-18"/>
            <w:sz w:val="20"/>
            <w:szCs w:val="20"/>
            <w:rPrChange w:id="1129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30" w:author="BEAUX Ghislaine" w:date="2025-05-06T11:20:00Z" w16du:dateUtc="2025-05-06T09:20:00Z">
              <w:rPr/>
            </w:rPrChange>
          </w:rPr>
          <w:delText>en</w:delText>
        </w:r>
        <w:r w:rsidRPr="000C4598" w:rsidDel="000C4598">
          <w:rPr>
            <w:spacing w:val="-18"/>
            <w:sz w:val="20"/>
            <w:szCs w:val="20"/>
            <w:rPrChange w:id="1131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32" w:author="BEAUX Ghislaine" w:date="2025-05-06T11:20:00Z" w16du:dateUtc="2025-05-06T09:20:00Z">
              <w:rPr/>
            </w:rPrChange>
          </w:rPr>
          <w:delText>fructose.</w:delText>
        </w:r>
        <w:r w:rsidRPr="000C4598" w:rsidDel="000C4598">
          <w:rPr>
            <w:spacing w:val="-15"/>
            <w:sz w:val="20"/>
            <w:szCs w:val="20"/>
            <w:rPrChange w:id="1133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34" w:author="BEAUX Ghislaine" w:date="2025-05-06T11:20:00Z" w16du:dateUtc="2025-05-06T09:20:00Z">
              <w:rPr/>
            </w:rPrChange>
          </w:rPr>
          <w:delText>Le</w:delText>
        </w:r>
        <w:r w:rsidRPr="000C4598" w:rsidDel="000C4598">
          <w:rPr>
            <w:spacing w:val="-18"/>
            <w:sz w:val="20"/>
            <w:szCs w:val="20"/>
            <w:rPrChange w:id="1135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36" w:author="BEAUX Ghislaine" w:date="2025-05-06T11:20:00Z" w16du:dateUtc="2025-05-06T09:20:00Z">
              <w:rPr/>
            </w:rPrChange>
          </w:rPr>
          <w:delText>miel</w:delText>
        </w:r>
        <w:r w:rsidRPr="000C4598" w:rsidDel="000C4598">
          <w:rPr>
            <w:spacing w:val="-19"/>
            <w:sz w:val="20"/>
            <w:szCs w:val="20"/>
            <w:rPrChange w:id="1137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38" w:author="BEAUX Ghislaine" w:date="2025-05-06T11:20:00Z" w16du:dateUtc="2025-05-06T09:20:00Z">
              <w:rPr/>
            </w:rPrChange>
          </w:rPr>
          <w:delText>de</w:delText>
        </w:r>
        <w:r w:rsidRPr="000C4598" w:rsidDel="000C4598">
          <w:rPr>
            <w:spacing w:val="-18"/>
            <w:sz w:val="20"/>
            <w:szCs w:val="20"/>
            <w:rPrChange w:id="1139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40" w:author="BEAUX Ghislaine" w:date="2025-05-06T11:20:00Z" w16du:dateUtc="2025-05-06T09:20:00Z">
              <w:rPr/>
            </w:rPrChange>
          </w:rPr>
          <w:delText>pissenlit</w:delText>
        </w:r>
        <w:r w:rsidRPr="000C4598" w:rsidDel="000C4598">
          <w:rPr>
            <w:spacing w:val="-14"/>
            <w:sz w:val="20"/>
            <w:szCs w:val="20"/>
            <w:rPrChange w:id="1141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42" w:author="BEAUX Ghislaine" w:date="2025-05-06T11:20:00Z" w16du:dateUtc="2025-05-06T09:20:00Z">
              <w:rPr/>
            </w:rPrChange>
          </w:rPr>
          <w:delText>possède</w:delText>
        </w:r>
        <w:r w:rsidRPr="000C4598" w:rsidDel="000C4598">
          <w:rPr>
            <w:spacing w:val="-18"/>
            <w:sz w:val="20"/>
            <w:szCs w:val="20"/>
            <w:rPrChange w:id="1143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44" w:author="BEAUX Ghislaine" w:date="2025-05-06T11:20:00Z" w16du:dateUtc="2025-05-06T09:20:00Z">
              <w:rPr/>
            </w:rPrChange>
          </w:rPr>
          <w:delText>un</w:delText>
        </w:r>
        <w:r w:rsidRPr="000C4598" w:rsidDel="000C4598">
          <w:rPr>
            <w:spacing w:val="-14"/>
            <w:sz w:val="20"/>
            <w:szCs w:val="20"/>
            <w:rPrChange w:id="1145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46" w:author="BEAUX Ghislaine" w:date="2025-05-06T11:20:00Z" w16du:dateUtc="2025-05-06T09:20:00Z">
              <w:rPr/>
            </w:rPrChange>
          </w:rPr>
          <w:delText>ratio</w:delText>
        </w:r>
        <w:r w:rsidRPr="000C4598" w:rsidDel="000C4598">
          <w:rPr>
            <w:spacing w:val="-19"/>
            <w:sz w:val="20"/>
            <w:szCs w:val="20"/>
            <w:rPrChange w:id="1147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48" w:author="BEAUX Ghislaine" w:date="2025-05-06T11:20:00Z" w16du:dateUtc="2025-05-06T09:20:00Z">
              <w:rPr/>
            </w:rPrChange>
          </w:rPr>
          <w:delText>de</w:delText>
        </w:r>
        <w:r w:rsidRPr="000C4598" w:rsidDel="000C4598">
          <w:rPr>
            <w:spacing w:val="-18"/>
            <w:sz w:val="20"/>
            <w:szCs w:val="20"/>
            <w:rPrChange w:id="1149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50" w:author="BEAUX Ghislaine" w:date="2025-05-06T11:20:00Z" w16du:dateUtc="2025-05-06T09:20:00Z">
              <w:rPr/>
            </w:rPrChange>
          </w:rPr>
          <w:delText>1.</w:delText>
        </w:r>
        <w:r w:rsidRPr="000C4598" w:rsidDel="000C4598">
          <w:rPr>
            <w:spacing w:val="-20"/>
            <w:sz w:val="20"/>
            <w:szCs w:val="20"/>
            <w:rPrChange w:id="1151" w:author="BEAUX Ghislaine" w:date="2025-05-06T11:20:00Z" w16du:dateUtc="2025-05-06T09:20:00Z">
              <w:rPr>
                <w:spacing w:val="-20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52" w:author="BEAUX Ghislaine" w:date="2025-05-06T11:20:00Z" w16du:dateUtc="2025-05-06T09:20:00Z">
              <w:rPr/>
            </w:rPrChange>
          </w:rPr>
          <w:delText>La</w:delText>
        </w:r>
        <w:r w:rsidRPr="000C4598" w:rsidDel="000C4598">
          <w:rPr>
            <w:spacing w:val="-19"/>
            <w:sz w:val="20"/>
            <w:szCs w:val="20"/>
            <w:rPrChange w:id="1153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54" w:author="BEAUX Ghislaine" w:date="2025-05-06T11:20:00Z" w16du:dateUtc="2025-05-06T09:20:00Z">
              <w:rPr/>
            </w:rPrChange>
          </w:rPr>
          <w:delText>teneur</w:delText>
        </w:r>
        <w:r w:rsidRPr="000C4598" w:rsidDel="000C4598">
          <w:rPr>
            <w:spacing w:val="-17"/>
            <w:sz w:val="20"/>
            <w:szCs w:val="20"/>
            <w:rPrChange w:id="1155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56" w:author="BEAUX Ghislaine" w:date="2025-05-06T11:20:00Z" w16du:dateUtc="2025-05-06T09:20:00Z">
              <w:rPr/>
            </w:rPrChange>
          </w:rPr>
          <w:delText>en glucose</w:delText>
        </w:r>
        <w:r w:rsidRPr="000C4598" w:rsidDel="000C4598">
          <w:rPr>
            <w:spacing w:val="-7"/>
            <w:sz w:val="20"/>
            <w:szCs w:val="20"/>
            <w:rPrChange w:id="1157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58" w:author="BEAUX Ghislaine" w:date="2025-05-06T11:20:00Z" w16du:dateUtc="2025-05-06T09:20:00Z">
              <w:rPr/>
            </w:rPrChange>
          </w:rPr>
          <w:delText>plus</w:delText>
        </w:r>
        <w:r w:rsidRPr="000C4598" w:rsidDel="000C4598">
          <w:rPr>
            <w:spacing w:val="-7"/>
            <w:sz w:val="20"/>
            <w:szCs w:val="20"/>
            <w:rPrChange w:id="1159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60" w:author="BEAUX Ghislaine" w:date="2025-05-06T11:20:00Z" w16du:dateUtc="2025-05-06T09:20:00Z">
              <w:rPr/>
            </w:rPrChange>
          </w:rPr>
          <w:delText>élevée</w:delText>
        </w:r>
        <w:r w:rsidRPr="000C4598" w:rsidDel="000C4598">
          <w:rPr>
            <w:spacing w:val="-7"/>
            <w:sz w:val="20"/>
            <w:szCs w:val="20"/>
            <w:rPrChange w:id="1161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62" w:author="BEAUX Ghislaine" w:date="2025-05-06T11:20:00Z" w16du:dateUtc="2025-05-06T09:20:00Z">
              <w:rPr/>
            </w:rPrChange>
          </w:rPr>
          <w:delText>dans</w:delText>
        </w:r>
        <w:r w:rsidRPr="000C4598" w:rsidDel="000C4598">
          <w:rPr>
            <w:spacing w:val="-13"/>
            <w:sz w:val="20"/>
            <w:szCs w:val="20"/>
            <w:rPrChange w:id="1163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64" w:author="BEAUX Ghislaine" w:date="2025-05-06T11:20:00Z" w16du:dateUtc="2025-05-06T09:20:00Z">
              <w:rPr/>
            </w:rPrChange>
          </w:rPr>
          <w:delText>le</w:delText>
        </w:r>
        <w:r w:rsidRPr="000C4598" w:rsidDel="000C4598">
          <w:rPr>
            <w:spacing w:val="-7"/>
            <w:sz w:val="20"/>
            <w:szCs w:val="20"/>
            <w:rPrChange w:id="1165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66" w:author="BEAUX Ghislaine" w:date="2025-05-06T11:20:00Z" w16du:dateUtc="2025-05-06T09:20:00Z">
              <w:rPr/>
            </w:rPrChange>
          </w:rPr>
          <w:delText>miel</w:delText>
        </w:r>
        <w:r w:rsidRPr="000C4598" w:rsidDel="000C4598">
          <w:rPr>
            <w:spacing w:val="-8"/>
            <w:sz w:val="20"/>
            <w:szCs w:val="20"/>
            <w:rPrChange w:id="1167" w:author="BEAUX Ghislaine" w:date="2025-05-06T11:20:00Z" w16du:dateUtc="2025-05-06T09:20:00Z">
              <w:rPr>
                <w:spacing w:val="-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68" w:author="BEAUX Ghislaine" w:date="2025-05-06T11:20:00Z" w16du:dateUtc="2025-05-06T09:20:00Z">
              <w:rPr/>
            </w:rPrChange>
          </w:rPr>
          <w:delText>de</w:delText>
        </w:r>
        <w:r w:rsidRPr="000C4598" w:rsidDel="000C4598">
          <w:rPr>
            <w:spacing w:val="-7"/>
            <w:sz w:val="20"/>
            <w:szCs w:val="20"/>
            <w:rPrChange w:id="1169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70" w:author="BEAUX Ghislaine" w:date="2025-05-06T11:20:00Z" w16du:dateUtc="2025-05-06T09:20:00Z">
              <w:rPr/>
            </w:rPrChange>
          </w:rPr>
          <w:delText>pissenlit</w:delText>
        </w:r>
        <w:r w:rsidRPr="000C4598" w:rsidDel="000C4598">
          <w:rPr>
            <w:spacing w:val="-8"/>
            <w:sz w:val="20"/>
            <w:szCs w:val="20"/>
            <w:rPrChange w:id="1171" w:author="BEAUX Ghislaine" w:date="2025-05-06T11:20:00Z" w16du:dateUtc="2025-05-06T09:20:00Z">
              <w:rPr>
                <w:spacing w:val="-8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72" w:author="BEAUX Ghislaine" w:date="2025-05-06T11:20:00Z" w16du:dateUtc="2025-05-06T09:20:00Z">
              <w:rPr/>
            </w:rPrChange>
          </w:rPr>
          <w:delText>provoque</w:delText>
        </w:r>
        <w:r w:rsidRPr="000C4598" w:rsidDel="000C4598">
          <w:rPr>
            <w:spacing w:val="-7"/>
            <w:sz w:val="20"/>
            <w:szCs w:val="20"/>
            <w:rPrChange w:id="1173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74" w:author="BEAUX Ghislaine" w:date="2025-05-06T11:20:00Z" w16du:dateUtc="2025-05-06T09:20:00Z">
              <w:rPr/>
            </w:rPrChange>
          </w:rPr>
          <w:delText>une</w:delText>
        </w:r>
        <w:r w:rsidRPr="000C4598" w:rsidDel="000C4598">
          <w:rPr>
            <w:spacing w:val="-7"/>
            <w:sz w:val="20"/>
            <w:szCs w:val="20"/>
            <w:rPrChange w:id="1175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76" w:author="BEAUX Ghislaine" w:date="2025-05-06T11:20:00Z" w16du:dateUtc="2025-05-06T09:20:00Z">
              <w:rPr/>
            </w:rPrChange>
          </w:rPr>
          <w:delText>cristallisation</w:delText>
        </w:r>
        <w:r w:rsidRPr="000C4598" w:rsidDel="000C4598">
          <w:rPr>
            <w:spacing w:val="-7"/>
            <w:sz w:val="20"/>
            <w:szCs w:val="20"/>
            <w:rPrChange w:id="1177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78" w:author="BEAUX Ghislaine" w:date="2025-05-06T11:20:00Z" w16du:dateUtc="2025-05-06T09:20:00Z">
              <w:rPr/>
            </w:rPrChange>
          </w:rPr>
          <w:delText>plus</w:delText>
        </w:r>
        <w:r w:rsidRPr="000C4598" w:rsidDel="000C4598">
          <w:rPr>
            <w:spacing w:val="-7"/>
            <w:sz w:val="20"/>
            <w:szCs w:val="20"/>
            <w:rPrChange w:id="1179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  <w:r w:rsidRPr="000C4598" w:rsidDel="000C4598">
          <w:rPr>
            <w:sz w:val="20"/>
            <w:szCs w:val="20"/>
            <w:rPrChange w:id="1180" w:author="BEAUX Ghislaine" w:date="2025-05-06T11:20:00Z" w16du:dateUtc="2025-05-06T09:20:00Z">
              <w:rPr/>
            </w:rPrChange>
          </w:rPr>
          <w:delText>rapide</w:delText>
        </w:r>
      </w:del>
    </w:p>
    <w:p w14:paraId="1CF4B741" w14:textId="42878B47" w:rsidR="00983A7A" w:rsidRPr="000C4598" w:rsidDel="000C4598" w:rsidRDefault="00000000" w:rsidP="000C4598">
      <w:pPr>
        <w:pStyle w:val="Corpsdetexte"/>
        <w:spacing w:before="1"/>
        <w:ind w:left="23"/>
        <w:jc w:val="both"/>
        <w:rPr>
          <w:del w:id="1181" w:author="BEAUX Ghislaine" w:date="2025-05-06T11:27:00Z" w16du:dateUtc="2025-05-06T09:27:00Z"/>
          <w:sz w:val="20"/>
          <w:szCs w:val="20"/>
          <w:rPrChange w:id="1182" w:author="BEAUX Ghislaine" w:date="2025-05-06T11:20:00Z" w16du:dateUtc="2025-05-06T09:20:00Z">
            <w:rPr>
              <w:del w:id="1183" w:author="BEAUX Ghislaine" w:date="2025-05-06T11:27:00Z" w16du:dateUtc="2025-05-06T09:27:00Z"/>
            </w:rPr>
          </w:rPrChange>
        </w:rPr>
        <w:pPrChange w:id="1184" w:author="BEAUX Ghislaine" w:date="2025-05-06T11:24:00Z" w16du:dateUtc="2025-05-06T09:24:00Z">
          <w:pPr>
            <w:pStyle w:val="Corpsdetexte"/>
            <w:spacing w:before="1"/>
            <w:ind w:left="23"/>
          </w:pPr>
        </w:pPrChange>
      </w:pPr>
      <w:del w:id="1185" w:author="BEAUX Ghislaine" w:date="2025-05-06T11:27:00Z" w16du:dateUtc="2025-05-06T09:27:00Z">
        <w:r w:rsidRPr="000C4598" w:rsidDel="000C4598">
          <w:rPr>
            <w:spacing w:val="-2"/>
            <w:sz w:val="20"/>
            <w:szCs w:val="20"/>
            <w:rPrChange w:id="1186" w:author="BEAUX Ghislaine" w:date="2025-05-06T11:20:00Z" w16du:dateUtc="2025-05-06T09:20:00Z">
              <w:rPr>
                <w:spacing w:val="-2"/>
              </w:rPr>
            </w:rPrChange>
          </w:rPr>
          <w:delText>des</w:delText>
        </w:r>
        <w:r w:rsidRPr="000C4598" w:rsidDel="000C4598">
          <w:rPr>
            <w:spacing w:val="-15"/>
            <w:sz w:val="20"/>
            <w:szCs w:val="20"/>
            <w:rPrChange w:id="1187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188" w:author="BEAUX Ghislaine" w:date="2025-05-06T11:20:00Z" w16du:dateUtc="2025-05-06T09:20:00Z">
              <w:rPr>
                <w:spacing w:val="-2"/>
              </w:rPr>
            </w:rPrChange>
          </w:rPr>
          <w:delText>cristaux</w:delText>
        </w:r>
        <w:r w:rsidRPr="000C4598" w:rsidDel="000C4598">
          <w:rPr>
            <w:spacing w:val="-15"/>
            <w:sz w:val="20"/>
            <w:szCs w:val="20"/>
            <w:rPrChange w:id="1189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190" w:author="BEAUX Ghislaine" w:date="2025-05-06T11:20:00Z" w16du:dateUtc="2025-05-06T09:20:00Z">
              <w:rPr>
                <w:spacing w:val="-2"/>
              </w:rPr>
            </w:rPrChange>
          </w:rPr>
          <w:delText>que</w:delText>
        </w:r>
        <w:r w:rsidRPr="000C4598" w:rsidDel="000C4598">
          <w:rPr>
            <w:spacing w:val="-15"/>
            <w:sz w:val="20"/>
            <w:szCs w:val="20"/>
            <w:rPrChange w:id="1191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192" w:author="BEAUX Ghislaine" w:date="2025-05-06T11:20:00Z" w16du:dateUtc="2025-05-06T09:20:00Z">
              <w:rPr>
                <w:spacing w:val="-2"/>
              </w:rPr>
            </w:rPrChange>
          </w:rPr>
          <w:delText>dans</w:delText>
        </w:r>
        <w:r w:rsidRPr="000C4598" w:rsidDel="000C4598">
          <w:rPr>
            <w:spacing w:val="-20"/>
            <w:sz w:val="20"/>
            <w:szCs w:val="20"/>
            <w:rPrChange w:id="1193" w:author="BEAUX Ghislaine" w:date="2025-05-06T11:20:00Z" w16du:dateUtc="2025-05-06T09:20:00Z">
              <w:rPr>
                <w:spacing w:val="-20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194" w:author="BEAUX Ghislaine" w:date="2025-05-06T11:20:00Z" w16du:dateUtc="2025-05-06T09:20:00Z">
              <w:rPr>
                <w:spacing w:val="-2"/>
              </w:rPr>
            </w:rPrChange>
          </w:rPr>
          <w:delText>le</w:delText>
        </w:r>
        <w:r w:rsidRPr="000C4598" w:rsidDel="000C4598">
          <w:rPr>
            <w:spacing w:val="-15"/>
            <w:sz w:val="20"/>
            <w:szCs w:val="20"/>
            <w:rPrChange w:id="1195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0C4598">
          <w:rPr>
            <w:spacing w:val="-2"/>
            <w:sz w:val="20"/>
            <w:szCs w:val="20"/>
            <w:rPrChange w:id="1196" w:author="BEAUX Ghislaine" w:date="2025-05-06T11:20:00Z" w16du:dateUtc="2025-05-06T09:20:00Z">
              <w:rPr>
                <w:spacing w:val="-2"/>
              </w:rPr>
            </w:rPrChange>
          </w:rPr>
          <w:delText>miel</w:delText>
        </w:r>
        <w:r w:rsidRPr="000C4598" w:rsidDel="000C4598">
          <w:rPr>
            <w:spacing w:val="-16"/>
            <w:sz w:val="20"/>
            <w:szCs w:val="20"/>
            <w:rPrChange w:id="1197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commentRangeStart w:id="1198"/>
        <w:r w:rsidRPr="000C4598" w:rsidDel="000C4598">
          <w:rPr>
            <w:spacing w:val="-2"/>
            <w:sz w:val="20"/>
            <w:szCs w:val="20"/>
            <w:rPrChange w:id="1199" w:author="BEAUX Ghislaine" w:date="2025-05-06T11:20:00Z" w16du:dateUtc="2025-05-06T09:20:00Z">
              <w:rPr>
                <w:spacing w:val="-2"/>
              </w:rPr>
            </w:rPrChange>
          </w:rPr>
          <w:delText>d’acacia</w:delText>
        </w:r>
      </w:del>
      <w:commentRangeEnd w:id="1198"/>
      <w:r w:rsidR="00623269">
        <w:rPr>
          <w:rStyle w:val="Marquedecommentaire"/>
        </w:rPr>
        <w:commentReference w:id="1198"/>
      </w:r>
      <w:del w:id="1200" w:author="BEAUX Ghislaine" w:date="2025-05-06T11:27:00Z" w16du:dateUtc="2025-05-06T09:27:00Z">
        <w:r w:rsidRPr="000C4598" w:rsidDel="000C4598">
          <w:rPr>
            <w:spacing w:val="-2"/>
            <w:sz w:val="20"/>
            <w:szCs w:val="20"/>
            <w:rPrChange w:id="1201" w:author="BEAUX Ghislaine" w:date="2025-05-06T11:20:00Z" w16du:dateUtc="2025-05-06T09:20:00Z">
              <w:rPr>
                <w:spacing w:val="-2"/>
              </w:rPr>
            </w:rPrChange>
          </w:rPr>
          <w:delText>.</w:delText>
        </w:r>
      </w:del>
    </w:p>
    <w:p w14:paraId="7326F5C1" w14:textId="77777777" w:rsidR="00983A7A" w:rsidRPr="000C4598" w:rsidRDefault="00000000">
      <w:pPr>
        <w:pStyle w:val="Corpsdetexte"/>
        <w:spacing w:before="224"/>
        <w:ind w:left="23"/>
        <w:rPr>
          <w:sz w:val="20"/>
          <w:szCs w:val="20"/>
          <w:rPrChange w:id="1202" w:author="BEAUX Ghislaine" w:date="2025-05-06T11:20:00Z" w16du:dateUtc="2025-05-06T09:20:00Z">
            <w:rPr/>
          </w:rPrChange>
        </w:rPr>
      </w:pPr>
      <w:commentRangeStart w:id="1203"/>
      <w:r w:rsidRPr="000C4598">
        <w:rPr>
          <w:spacing w:val="-2"/>
          <w:sz w:val="20"/>
          <w:szCs w:val="20"/>
          <w:rPrChange w:id="1204" w:author="BEAUX Ghislaine" w:date="2025-05-06T11:20:00Z" w16du:dateUtc="2025-05-06T09:20:00Z">
            <w:rPr>
              <w:spacing w:val="-2"/>
            </w:rPr>
          </w:rPrChange>
        </w:rPr>
        <w:t>Expérience</w:t>
      </w:r>
      <w:r w:rsidRPr="000C4598">
        <w:rPr>
          <w:spacing w:val="-16"/>
          <w:sz w:val="20"/>
          <w:szCs w:val="20"/>
          <w:rPrChange w:id="120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commentRangeEnd w:id="1203"/>
      <w:r w:rsidR="00B84AFB">
        <w:rPr>
          <w:rStyle w:val="Marquedecommentaire"/>
        </w:rPr>
        <w:commentReference w:id="1203"/>
      </w:r>
      <w:r w:rsidRPr="000C4598">
        <w:rPr>
          <w:spacing w:val="-2"/>
          <w:sz w:val="20"/>
          <w:szCs w:val="20"/>
          <w:rPrChange w:id="1206" w:author="BEAUX Ghislaine" w:date="2025-05-06T11:20:00Z" w16du:dateUtc="2025-05-06T09:20:00Z">
            <w:rPr>
              <w:spacing w:val="-2"/>
            </w:rPr>
          </w:rPrChange>
        </w:rPr>
        <w:t>:</w:t>
      </w:r>
      <w:r w:rsidRPr="000C4598">
        <w:rPr>
          <w:spacing w:val="-13"/>
          <w:sz w:val="20"/>
          <w:szCs w:val="20"/>
          <w:rPrChange w:id="1207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08" w:author="BEAUX Ghislaine" w:date="2025-05-06T11:20:00Z" w16du:dateUtc="2025-05-06T09:20:00Z">
            <w:rPr>
              <w:spacing w:val="-2"/>
            </w:rPr>
          </w:rPrChange>
        </w:rPr>
        <w:t>Observer</w:t>
      </w:r>
      <w:r w:rsidRPr="000C4598">
        <w:rPr>
          <w:spacing w:val="-15"/>
          <w:sz w:val="20"/>
          <w:szCs w:val="20"/>
          <w:rPrChange w:id="1209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10" w:author="BEAUX Ghislaine" w:date="2025-05-06T11:20:00Z" w16du:dateUtc="2025-05-06T09:20:00Z">
            <w:rPr>
              <w:spacing w:val="-2"/>
            </w:rPr>
          </w:rPrChange>
        </w:rPr>
        <w:t>la</w:t>
      </w:r>
      <w:r w:rsidRPr="000C4598">
        <w:rPr>
          <w:spacing w:val="-17"/>
          <w:sz w:val="20"/>
          <w:szCs w:val="20"/>
          <w:rPrChange w:id="1211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12" w:author="BEAUX Ghislaine" w:date="2025-05-06T11:20:00Z" w16du:dateUtc="2025-05-06T09:20:00Z">
            <w:rPr>
              <w:spacing w:val="-2"/>
            </w:rPr>
          </w:rPrChange>
        </w:rPr>
        <w:t>cristallisation</w:t>
      </w:r>
      <w:r w:rsidRPr="000C4598">
        <w:rPr>
          <w:spacing w:val="-17"/>
          <w:sz w:val="20"/>
          <w:szCs w:val="20"/>
          <w:rPrChange w:id="1213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14" w:author="BEAUX Ghislaine" w:date="2025-05-06T11:20:00Z" w16du:dateUtc="2025-05-06T09:20:00Z">
            <w:rPr>
              <w:spacing w:val="-2"/>
            </w:rPr>
          </w:rPrChange>
        </w:rPr>
        <w:t>du</w:t>
      </w:r>
      <w:r w:rsidRPr="000C4598">
        <w:rPr>
          <w:spacing w:val="-12"/>
          <w:sz w:val="20"/>
          <w:szCs w:val="20"/>
          <w:rPrChange w:id="121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16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2"/>
          <w:sz w:val="20"/>
          <w:szCs w:val="20"/>
          <w:rPrChange w:id="1217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18" w:author="BEAUX Ghislaine" w:date="2025-05-06T11:20:00Z" w16du:dateUtc="2025-05-06T09:20:00Z">
            <w:rPr>
              <w:spacing w:val="-2"/>
            </w:rPr>
          </w:rPrChange>
        </w:rPr>
        <w:t>d’acacia</w:t>
      </w:r>
      <w:r w:rsidRPr="000C4598">
        <w:rPr>
          <w:spacing w:val="-11"/>
          <w:sz w:val="20"/>
          <w:szCs w:val="20"/>
          <w:rPrChange w:id="1219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20" w:author="BEAUX Ghislaine" w:date="2025-05-06T11:20:00Z" w16du:dateUtc="2025-05-06T09:20:00Z">
            <w:rPr>
              <w:spacing w:val="-2"/>
            </w:rPr>
          </w:rPrChange>
        </w:rPr>
        <w:t>et</w:t>
      </w:r>
      <w:r w:rsidRPr="000C4598">
        <w:rPr>
          <w:spacing w:val="-12"/>
          <w:sz w:val="20"/>
          <w:szCs w:val="20"/>
          <w:rPrChange w:id="122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22" w:author="BEAUX Ghislaine" w:date="2025-05-06T11:20:00Z" w16du:dateUtc="2025-05-06T09:20:00Z">
            <w:rPr>
              <w:spacing w:val="-2"/>
            </w:rPr>
          </w:rPrChange>
        </w:rPr>
        <w:t>du</w:t>
      </w:r>
      <w:r w:rsidRPr="000C4598">
        <w:rPr>
          <w:spacing w:val="-14"/>
          <w:sz w:val="20"/>
          <w:szCs w:val="20"/>
          <w:rPrChange w:id="1223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24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1"/>
          <w:sz w:val="20"/>
          <w:szCs w:val="20"/>
          <w:rPrChange w:id="122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26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6"/>
          <w:sz w:val="20"/>
          <w:szCs w:val="20"/>
          <w:rPrChange w:id="122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28" w:author="BEAUX Ghislaine" w:date="2025-05-06T11:20:00Z" w16du:dateUtc="2025-05-06T09:20:00Z">
            <w:rPr>
              <w:spacing w:val="-2"/>
            </w:rPr>
          </w:rPrChange>
        </w:rPr>
        <w:t>pissenlit.</w:t>
      </w:r>
    </w:p>
    <w:p w14:paraId="38AECF58" w14:textId="77777777" w:rsidR="00983A7A" w:rsidRPr="000C4598" w:rsidRDefault="00000000">
      <w:pPr>
        <w:pStyle w:val="Corpsdetexte"/>
        <w:spacing w:before="64"/>
        <w:ind w:left="23"/>
        <w:rPr>
          <w:sz w:val="20"/>
          <w:szCs w:val="20"/>
          <w:rPrChange w:id="1229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230" w:author="BEAUX Ghislaine" w:date="2025-05-06T11:20:00Z" w16du:dateUtc="2025-05-06T09:20:00Z">
            <w:rPr>
              <w:spacing w:val="-2"/>
            </w:rPr>
          </w:rPrChange>
        </w:rPr>
        <w:t>Protocole</w:t>
      </w:r>
      <w:r w:rsidRPr="000C4598">
        <w:rPr>
          <w:spacing w:val="-12"/>
          <w:sz w:val="20"/>
          <w:szCs w:val="20"/>
          <w:rPrChange w:id="123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10"/>
          <w:sz w:val="20"/>
          <w:szCs w:val="20"/>
          <w:rPrChange w:id="1232" w:author="BEAUX Ghislaine" w:date="2025-05-06T11:20:00Z" w16du:dateUtc="2025-05-06T09:20:00Z">
            <w:rPr>
              <w:spacing w:val="-10"/>
            </w:rPr>
          </w:rPrChange>
        </w:rPr>
        <w:t>:</w:t>
      </w:r>
    </w:p>
    <w:p w14:paraId="255541E8" w14:textId="77777777" w:rsidR="00983A7A" w:rsidRPr="000C4598" w:rsidRDefault="00000000">
      <w:pPr>
        <w:pStyle w:val="Corpsdetexte"/>
        <w:spacing w:before="64"/>
        <w:ind w:left="23"/>
        <w:rPr>
          <w:sz w:val="20"/>
          <w:szCs w:val="20"/>
          <w:rPrChange w:id="1233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234" w:author="BEAUX Ghislaine" w:date="2025-05-06T11:20:00Z" w16du:dateUtc="2025-05-06T09:20:00Z">
            <w:rPr>
              <w:spacing w:val="-2"/>
            </w:rPr>
          </w:rPrChange>
        </w:rPr>
        <w:t>-</w:t>
      </w:r>
      <w:commentRangeStart w:id="1235"/>
      <w:commentRangeStart w:id="1236"/>
      <w:r w:rsidRPr="000C4598">
        <w:rPr>
          <w:spacing w:val="-2"/>
          <w:sz w:val="20"/>
          <w:szCs w:val="20"/>
          <w:rPrChange w:id="1237" w:author="BEAUX Ghislaine" w:date="2025-05-06T11:20:00Z" w16du:dateUtc="2025-05-06T09:20:00Z">
            <w:rPr>
              <w:spacing w:val="-2"/>
            </w:rPr>
          </w:rPrChange>
        </w:rPr>
        <w:t>Réaliser</w:t>
      </w:r>
      <w:r w:rsidRPr="000C4598">
        <w:rPr>
          <w:spacing w:val="-15"/>
          <w:sz w:val="20"/>
          <w:szCs w:val="20"/>
          <w:rPrChange w:id="1238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39" w:author="BEAUX Ghislaine" w:date="2025-05-06T11:20:00Z" w16du:dateUtc="2025-05-06T09:20:00Z">
            <w:rPr>
              <w:spacing w:val="-2"/>
            </w:rPr>
          </w:rPrChange>
        </w:rPr>
        <w:t>2</w:t>
      </w:r>
      <w:r w:rsidRPr="000C4598">
        <w:rPr>
          <w:spacing w:val="-13"/>
          <w:sz w:val="20"/>
          <w:szCs w:val="20"/>
          <w:rPrChange w:id="124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commentRangeStart w:id="1241"/>
      <w:r w:rsidRPr="000C4598">
        <w:rPr>
          <w:spacing w:val="-2"/>
          <w:sz w:val="20"/>
          <w:szCs w:val="20"/>
          <w:rPrChange w:id="1242" w:author="BEAUX Ghislaine" w:date="2025-05-06T11:20:00Z" w16du:dateUtc="2025-05-06T09:20:00Z">
            <w:rPr>
              <w:spacing w:val="-2"/>
            </w:rPr>
          </w:rPrChange>
        </w:rPr>
        <w:t>échantillons</w:t>
      </w:r>
      <w:commentRangeEnd w:id="1241"/>
      <w:r w:rsidR="00B84AFB">
        <w:rPr>
          <w:rStyle w:val="Marquedecommentaire"/>
        </w:rPr>
        <w:commentReference w:id="1241"/>
      </w:r>
      <w:r w:rsidRPr="000C4598">
        <w:rPr>
          <w:spacing w:val="-16"/>
          <w:sz w:val="20"/>
          <w:szCs w:val="20"/>
          <w:rPrChange w:id="124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44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6"/>
          <w:sz w:val="20"/>
          <w:szCs w:val="20"/>
          <w:rPrChange w:id="124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46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7"/>
          <w:sz w:val="20"/>
          <w:szCs w:val="20"/>
          <w:rPrChange w:id="1247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48" w:author="BEAUX Ghislaine" w:date="2025-05-06T11:20:00Z" w16du:dateUtc="2025-05-06T09:20:00Z">
            <w:rPr>
              <w:spacing w:val="-2"/>
            </w:rPr>
          </w:rPrChange>
        </w:rPr>
        <w:t>:</w:t>
      </w:r>
      <w:r w:rsidRPr="000C4598">
        <w:rPr>
          <w:spacing w:val="-13"/>
          <w:sz w:val="20"/>
          <w:szCs w:val="20"/>
          <w:rPrChange w:id="1249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50" w:author="BEAUX Ghislaine" w:date="2025-05-06T11:20:00Z" w16du:dateUtc="2025-05-06T09:20:00Z">
            <w:rPr>
              <w:spacing w:val="-2"/>
            </w:rPr>
          </w:rPrChange>
        </w:rPr>
        <w:t>1</w:t>
      </w:r>
      <w:r w:rsidRPr="000C4598">
        <w:rPr>
          <w:spacing w:val="-17"/>
          <w:sz w:val="20"/>
          <w:szCs w:val="20"/>
          <w:rPrChange w:id="1251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52" w:author="BEAUX Ghislaine" w:date="2025-05-06T11:20:00Z" w16du:dateUtc="2025-05-06T09:20:00Z">
            <w:rPr>
              <w:spacing w:val="-2"/>
            </w:rPr>
          </w:rPrChange>
        </w:rPr>
        <w:t>d’acacia</w:t>
      </w:r>
      <w:r w:rsidRPr="000C4598">
        <w:rPr>
          <w:spacing w:val="-12"/>
          <w:sz w:val="20"/>
          <w:szCs w:val="20"/>
          <w:rPrChange w:id="1253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54" w:author="BEAUX Ghislaine" w:date="2025-05-06T11:20:00Z" w16du:dateUtc="2025-05-06T09:20:00Z">
            <w:rPr>
              <w:spacing w:val="-2"/>
            </w:rPr>
          </w:rPrChange>
        </w:rPr>
        <w:t>et</w:t>
      </w:r>
      <w:r w:rsidRPr="000C4598">
        <w:rPr>
          <w:spacing w:val="-11"/>
          <w:sz w:val="20"/>
          <w:szCs w:val="20"/>
          <w:rPrChange w:id="125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56" w:author="BEAUX Ghislaine" w:date="2025-05-06T11:20:00Z" w16du:dateUtc="2025-05-06T09:20:00Z">
            <w:rPr>
              <w:spacing w:val="-2"/>
            </w:rPr>
          </w:rPrChange>
        </w:rPr>
        <w:t>1</w:t>
      </w:r>
      <w:r w:rsidRPr="000C4598">
        <w:rPr>
          <w:spacing w:val="-17"/>
          <w:sz w:val="20"/>
          <w:szCs w:val="20"/>
          <w:rPrChange w:id="1257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58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6"/>
          <w:sz w:val="20"/>
          <w:szCs w:val="20"/>
          <w:rPrChange w:id="1259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60" w:author="BEAUX Ghislaine" w:date="2025-05-06T11:20:00Z" w16du:dateUtc="2025-05-06T09:20:00Z">
            <w:rPr>
              <w:spacing w:val="-2"/>
            </w:rPr>
          </w:rPrChange>
        </w:rPr>
        <w:t>pissenlit</w:t>
      </w:r>
      <w:r w:rsidRPr="000C4598">
        <w:rPr>
          <w:spacing w:val="-12"/>
          <w:sz w:val="20"/>
          <w:szCs w:val="20"/>
          <w:rPrChange w:id="126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62" w:author="BEAUX Ghislaine" w:date="2025-05-06T11:20:00Z" w16du:dateUtc="2025-05-06T09:20:00Z">
            <w:rPr>
              <w:spacing w:val="-2"/>
            </w:rPr>
          </w:rPrChange>
        </w:rPr>
        <w:t>dans</w:t>
      </w:r>
      <w:r w:rsidRPr="000C4598">
        <w:rPr>
          <w:spacing w:val="-16"/>
          <w:sz w:val="20"/>
          <w:szCs w:val="20"/>
          <w:rPrChange w:id="126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64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6"/>
          <w:sz w:val="20"/>
          <w:szCs w:val="20"/>
          <w:rPrChange w:id="126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66" w:author="BEAUX Ghislaine" w:date="2025-05-06T11:20:00Z" w16du:dateUtc="2025-05-06T09:20:00Z">
            <w:rPr>
              <w:spacing w:val="-2"/>
            </w:rPr>
          </w:rPrChange>
        </w:rPr>
        <w:t>pots</w:t>
      </w:r>
      <w:r w:rsidRPr="000C4598">
        <w:rPr>
          <w:spacing w:val="-16"/>
          <w:sz w:val="20"/>
          <w:szCs w:val="20"/>
          <w:rPrChange w:id="126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68" w:author="BEAUX Ghislaine" w:date="2025-05-06T11:20:00Z" w16du:dateUtc="2025-05-06T09:20:00Z">
            <w:rPr>
              <w:spacing w:val="-2"/>
            </w:rPr>
          </w:rPrChange>
        </w:rPr>
        <w:t>stérilisées.</w:t>
      </w:r>
    </w:p>
    <w:p w14:paraId="52CE1A13" w14:textId="77777777" w:rsidR="00983A7A" w:rsidRPr="000C4598" w:rsidRDefault="00000000">
      <w:pPr>
        <w:pStyle w:val="Corpsdetexte"/>
        <w:spacing w:before="69"/>
        <w:ind w:left="23"/>
        <w:rPr>
          <w:sz w:val="20"/>
          <w:szCs w:val="20"/>
          <w:rPrChange w:id="1269" w:author="BEAUX Ghislaine" w:date="2025-05-06T11:20:00Z" w16du:dateUtc="2025-05-06T09:20:00Z">
            <w:rPr/>
          </w:rPrChange>
        </w:rPr>
      </w:pPr>
      <w:r w:rsidRPr="000C4598">
        <w:rPr>
          <w:spacing w:val="-4"/>
          <w:sz w:val="20"/>
          <w:szCs w:val="20"/>
          <w:rPrChange w:id="1270" w:author="BEAUX Ghislaine" w:date="2025-05-06T11:20:00Z" w16du:dateUtc="2025-05-06T09:20:00Z">
            <w:rPr>
              <w:spacing w:val="-4"/>
            </w:rPr>
          </w:rPrChange>
        </w:rPr>
        <w:t>-Laisser</w:t>
      </w:r>
      <w:r w:rsidRPr="000C4598">
        <w:rPr>
          <w:spacing w:val="-9"/>
          <w:sz w:val="20"/>
          <w:szCs w:val="20"/>
          <w:rPrChange w:id="1271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272" w:author="BEAUX Ghislaine" w:date="2025-05-06T11:20:00Z" w16du:dateUtc="2025-05-06T09:20:00Z">
            <w:rPr>
              <w:spacing w:val="-4"/>
            </w:rPr>
          </w:rPrChange>
        </w:rPr>
        <w:t>les</w:t>
      </w:r>
      <w:r w:rsidRPr="000C4598">
        <w:rPr>
          <w:spacing w:val="-9"/>
          <w:sz w:val="20"/>
          <w:szCs w:val="20"/>
          <w:rPrChange w:id="1273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274" w:author="BEAUX Ghislaine" w:date="2025-05-06T11:20:00Z" w16du:dateUtc="2025-05-06T09:20:00Z">
            <w:rPr>
              <w:spacing w:val="-4"/>
            </w:rPr>
          </w:rPrChange>
        </w:rPr>
        <w:t>reposer</w:t>
      </w:r>
      <w:r w:rsidRPr="000C4598">
        <w:rPr>
          <w:spacing w:val="-8"/>
          <w:sz w:val="20"/>
          <w:szCs w:val="20"/>
          <w:rPrChange w:id="1275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276" w:author="BEAUX Ghislaine" w:date="2025-05-06T11:20:00Z" w16du:dateUtc="2025-05-06T09:20:00Z">
            <w:rPr>
              <w:spacing w:val="-4"/>
            </w:rPr>
          </w:rPrChange>
        </w:rPr>
        <w:t>dans</w:t>
      </w:r>
      <w:r w:rsidRPr="000C4598">
        <w:rPr>
          <w:spacing w:val="-10"/>
          <w:sz w:val="20"/>
          <w:szCs w:val="20"/>
          <w:rPrChange w:id="1277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278" w:author="BEAUX Ghislaine" w:date="2025-05-06T11:20:00Z" w16du:dateUtc="2025-05-06T09:20:00Z">
            <w:rPr>
              <w:spacing w:val="-4"/>
            </w:rPr>
          </w:rPrChange>
        </w:rPr>
        <w:t>des</w:t>
      </w:r>
      <w:r w:rsidRPr="000C4598">
        <w:rPr>
          <w:spacing w:val="-9"/>
          <w:sz w:val="20"/>
          <w:szCs w:val="20"/>
          <w:rPrChange w:id="1279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280" w:author="BEAUX Ghislaine" w:date="2025-05-06T11:20:00Z" w16du:dateUtc="2025-05-06T09:20:00Z">
            <w:rPr>
              <w:spacing w:val="-4"/>
            </w:rPr>
          </w:rPrChange>
        </w:rPr>
        <w:t>conditions</w:t>
      </w:r>
      <w:r w:rsidRPr="000C4598">
        <w:rPr>
          <w:spacing w:val="-10"/>
          <w:sz w:val="20"/>
          <w:szCs w:val="20"/>
          <w:rPrChange w:id="1281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282" w:author="BEAUX Ghislaine" w:date="2025-05-06T11:20:00Z" w16du:dateUtc="2025-05-06T09:20:00Z">
            <w:rPr>
              <w:spacing w:val="-4"/>
            </w:rPr>
          </w:rPrChange>
        </w:rPr>
        <w:t>extérieures</w:t>
      </w:r>
      <w:r w:rsidRPr="000C4598">
        <w:rPr>
          <w:spacing w:val="-9"/>
          <w:sz w:val="20"/>
          <w:szCs w:val="20"/>
          <w:rPrChange w:id="1283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284" w:author="BEAUX Ghislaine" w:date="2025-05-06T11:20:00Z" w16du:dateUtc="2025-05-06T09:20:00Z">
            <w:rPr>
              <w:spacing w:val="-4"/>
            </w:rPr>
          </w:rPrChange>
        </w:rPr>
        <w:t>similaires</w:t>
      </w:r>
    </w:p>
    <w:p w14:paraId="47CB3EF7" w14:textId="77777777" w:rsidR="00983A7A" w:rsidRPr="000C4598" w:rsidRDefault="00000000">
      <w:pPr>
        <w:pStyle w:val="Corpsdetexte"/>
        <w:spacing w:before="65" w:line="434" w:lineRule="auto"/>
        <w:ind w:left="23" w:right="1976"/>
        <w:rPr>
          <w:sz w:val="20"/>
          <w:szCs w:val="20"/>
          <w:rPrChange w:id="1285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286" w:author="BEAUX Ghislaine" w:date="2025-05-06T11:20:00Z" w16du:dateUtc="2025-05-06T09:20:00Z">
            <w:rPr>
              <w:spacing w:val="-2"/>
            </w:rPr>
          </w:rPrChange>
        </w:rPr>
        <w:t>-Observer</w:t>
      </w:r>
      <w:r w:rsidRPr="000C4598">
        <w:rPr>
          <w:spacing w:val="-12"/>
          <w:sz w:val="20"/>
          <w:szCs w:val="20"/>
          <w:rPrChange w:id="1287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88" w:author="BEAUX Ghislaine" w:date="2025-05-06T11:20:00Z" w16du:dateUtc="2025-05-06T09:20:00Z">
            <w:rPr>
              <w:spacing w:val="-2"/>
            </w:rPr>
          </w:rPrChange>
        </w:rPr>
        <w:t>au</w:t>
      </w:r>
      <w:r w:rsidRPr="000C4598">
        <w:rPr>
          <w:spacing w:val="-11"/>
          <w:sz w:val="20"/>
          <w:szCs w:val="20"/>
          <w:rPrChange w:id="1289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90" w:author="BEAUX Ghislaine" w:date="2025-05-06T11:20:00Z" w16du:dateUtc="2025-05-06T09:20:00Z">
            <w:rPr>
              <w:spacing w:val="-2"/>
            </w:rPr>
          </w:rPrChange>
        </w:rPr>
        <w:t>microscope</w:t>
      </w:r>
      <w:r w:rsidRPr="000C4598">
        <w:rPr>
          <w:spacing w:val="-13"/>
          <w:sz w:val="20"/>
          <w:szCs w:val="20"/>
          <w:rPrChange w:id="1291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92" w:author="BEAUX Ghislaine" w:date="2025-05-06T11:20:00Z" w16du:dateUtc="2025-05-06T09:20:00Z">
            <w:rPr>
              <w:spacing w:val="-2"/>
            </w:rPr>
          </w:rPrChange>
        </w:rPr>
        <w:t>le</w:t>
      </w:r>
      <w:r w:rsidRPr="000C4598">
        <w:rPr>
          <w:spacing w:val="-13"/>
          <w:sz w:val="20"/>
          <w:szCs w:val="20"/>
          <w:rPrChange w:id="1293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94" w:author="BEAUX Ghislaine" w:date="2025-05-06T11:20:00Z" w16du:dateUtc="2025-05-06T09:20:00Z">
            <w:rPr>
              <w:spacing w:val="-2"/>
            </w:rPr>
          </w:rPrChange>
        </w:rPr>
        <w:t>stade</w:t>
      </w:r>
      <w:r w:rsidRPr="000C4598">
        <w:rPr>
          <w:spacing w:val="-13"/>
          <w:sz w:val="20"/>
          <w:szCs w:val="20"/>
          <w:rPrChange w:id="1295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96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3"/>
          <w:sz w:val="20"/>
          <w:szCs w:val="20"/>
          <w:rPrChange w:id="1297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298" w:author="BEAUX Ghislaine" w:date="2025-05-06T11:20:00Z" w16du:dateUtc="2025-05-06T09:20:00Z">
            <w:rPr>
              <w:spacing w:val="-2"/>
            </w:rPr>
          </w:rPrChange>
        </w:rPr>
        <w:t>cristallisation</w:t>
      </w:r>
      <w:r w:rsidRPr="000C4598">
        <w:rPr>
          <w:spacing w:val="-9"/>
          <w:sz w:val="20"/>
          <w:szCs w:val="20"/>
          <w:rPrChange w:id="1299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300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3"/>
          <w:sz w:val="20"/>
          <w:szCs w:val="20"/>
          <w:rPrChange w:id="1301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302" w:author="BEAUX Ghislaine" w:date="2025-05-06T11:20:00Z" w16du:dateUtc="2025-05-06T09:20:00Z">
            <w:rPr>
              <w:spacing w:val="-2"/>
            </w:rPr>
          </w:rPrChange>
        </w:rPr>
        <w:t>deux</w:t>
      </w:r>
      <w:r w:rsidRPr="000C4598">
        <w:rPr>
          <w:spacing w:val="-13"/>
          <w:sz w:val="20"/>
          <w:szCs w:val="20"/>
          <w:rPrChange w:id="1303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304" w:author="BEAUX Ghislaine" w:date="2025-05-06T11:20:00Z" w16du:dateUtc="2025-05-06T09:20:00Z">
            <w:rPr>
              <w:spacing w:val="-2"/>
            </w:rPr>
          </w:rPrChange>
        </w:rPr>
        <w:t xml:space="preserve">miels </w:t>
      </w:r>
      <w:r w:rsidRPr="000C4598">
        <w:rPr>
          <w:sz w:val="20"/>
          <w:szCs w:val="20"/>
          <w:rPrChange w:id="1305" w:author="BEAUX Ghislaine" w:date="2025-05-06T11:20:00Z" w16du:dateUtc="2025-05-06T09:20:00Z">
            <w:rPr/>
          </w:rPrChange>
        </w:rPr>
        <w:t>Résultats</w:t>
      </w:r>
      <w:r w:rsidRPr="000C4598">
        <w:rPr>
          <w:spacing w:val="-22"/>
          <w:sz w:val="20"/>
          <w:szCs w:val="20"/>
          <w:rPrChange w:id="1306" w:author="BEAUX Ghislaine" w:date="2025-05-06T11:20:00Z" w16du:dateUtc="2025-05-06T09:20:00Z">
            <w:rPr>
              <w:spacing w:val="-22"/>
            </w:rPr>
          </w:rPrChange>
        </w:rPr>
        <w:t xml:space="preserve"> </w:t>
      </w:r>
      <w:r w:rsidRPr="000C4598">
        <w:rPr>
          <w:sz w:val="20"/>
          <w:szCs w:val="20"/>
          <w:rPrChange w:id="1307" w:author="BEAUX Ghislaine" w:date="2025-05-06T11:20:00Z" w16du:dateUtc="2025-05-06T09:20:00Z">
            <w:rPr/>
          </w:rPrChange>
        </w:rPr>
        <w:t>:</w:t>
      </w:r>
      <w:commentRangeEnd w:id="1235"/>
      <w:r w:rsidR="00B84AFB">
        <w:rPr>
          <w:rStyle w:val="Marquedecommentaire"/>
        </w:rPr>
        <w:commentReference w:id="1235"/>
      </w:r>
      <w:commentRangeEnd w:id="1236"/>
      <w:r w:rsidR="00B84AFB">
        <w:rPr>
          <w:rStyle w:val="Marquedecommentaire"/>
        </w:rPr>
        <w:commentReference w:id="1236"/>
      </w:r>
    </w:p>
    <w:p w14:paraId="5B3B716E" w14:textId="77777777" w:rsidR="00983A7A" w:rsidRPr="000C4598" w:rsidRDefault="00000000">
      <w:pPr>
        <w:tabs>
          <w:tab w:val="left" w:pos="4819"/>
        </w:tabs>
        <w:ind w:left="71"/>
        <w:rPr>
          <w:sz w:val="20"/>
          <w:szCs w:val="20"/>
        </w:rPr>
      </w:pPr>
      <w:r w:rsidRPr="000C4598">
        <w:rPr>
          <w:noProof/>
          <w:sz w:val="20"/>
          <w:szCs w:val="20"/>
        </w:rPr>
        <w:lastRenderedPageBreak/>
        <w:drawing>
          <wp:inline distT="0" distB="0" distL="0" distR="0" wp14:anchorId="6BDB35FB" wp14:editId="53B2CF66">
            <wp:extent cx="2580616" cy="2432304"/>
            <wp:effectExtent l="0" t="0" r="0" b="0"/>
            <wp:docPr id="1" name="Image 1" descr="Insertion de l’image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nsertion de l’image..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616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598">
        <w:rPr>
          <w:sz w:val="20"/>
          <w:szCs w:val="20"/>
        </w:rPr>
        <w:tab/>
      </w:r>
      <w:r w:rsidRPr="000C4598">
        <w:rPr>
          <w:noProof/>
          <w:sz w:val="20"/>
          <w:szCs w:val="20"/>
        </w:rPr>
        <w:drawing>
          <wp:inline distT="0" distB="0" distL="0" distR="0" wp14:anchorId="0DCB6795" wp14:editId="4F516557">
            <wp:extent cx="2580685" cy="246888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68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71CA" w14:textId="77777777" w:rsidR="00983A7A" w:rsidRPr="000C4598" w:rsidRDefault="00983A7A">
      <w:pPr>
        <w:rPr>
          <w:sz w:val="20"/>
          <w:szCs w:val="20"/>
        </w:rPr>
        <w:sectPr w:rsidR="00983A7A" w:rsidRPr="000C4598">
          <w:pgSz w:w="11910" w:h="16840"/>
          <w:pgMar w:top="1360" w:right="1417" w:bottom="280" w:left="1417" w:header="720" w:footer="720" w:gutter="0"/>
          <w:cols w:space="720"/>
        </w:sectPr>
      </w:pPr>
    </w:p>
    <w:p w14:paraId="24C90A48" w14:textId="4768050D" w:rsidR="00983A7A" w:rsidRPr="00B84AFB" w:rsidRDefault="00B84AFB">
      <w:pPr>
        <w:pStyle w:val="Corpsdetexte"/>
        <w:spacing w:before="70" w:line="295" w:lineRule="auto"/>
        <w:ind w:left="168" w:right="38"/>
        <w:rPr>
          <w:b/>
          <w:bCs/>
          <w:sz w:val="20"/>
          <w:szCs w:val="20"/>
          <w:rPrChange w:id="1308" w:author="BEAUX Ghislaine" w:date="2025-05-06T11:37:00Z" w16du:dateUtc="2025-05-06T09:37:00Z">
            <w:rPr/>
          </w:rPrChange>
        </w:rPr>
      </w:pPr>
      <w:ins w:id="1309" w:author="BEAUX Ghislaine" w:date="2025-05-06T11:37:00Z" w16du:dateUtc="2025-05-06T09:37:00Z">
        <w:r>
          <w:rPr>
            <w:b/>
            <w:bCs/>
            <w:spacing w:val="-2"/>
            <w:sz w:val="20"/>
            <w:szCs w:val="20"/>
          </w:rPr>
          <w:lastRenderedPageBreak/>
          <w:t>Figure </w:t>
        </w:r>
      </w:ins>
      <w:ins w:id="1310" w:author="BEAUX Ghislaine" w:date="2025-05-06T11:38:00Z" w16du:dateUtc="2025-05-06T09:38:00Z">
        <w:r>
          <w:rPr>
            <w:b/>
            <w:bCs/>
            <w:spacing w:val="-2"/>
            <w:sz w:val="20"/>
            <w:szCs w:val="20"/>
          </w:rPr>
          <w:t xml:space="preserve">1a : </w:t>
        </w:r>
      </w:ins>
      <w:r w:rsidR="00000000" w:rsidRPr="00B84AFB">
        <w:rPr>
          <w:b/>
          <w:bCs/>
          <w:spacing w:val="-2"/>
          <w:sz w:val="20"/>
          <w:szCs w:val="20"/>
          <w:rPrChange w:id="1311" w:author="BEAUX Ghislaine" w:date="2025-05-06T11:37:00Z" w16du:dateUtc="2025-05-06T09:37:00Z">
            <w:rPr>
              <w:spacing w:val="-2"/>
              <w:u w:val="single"/>
            </w:rPr>
          </w:rPrChange>
        </w:rPr>
        <w:t>Miel</w:t>
      </w:r>
      <w:r w:rsidR="00000000" w:rsidRPr="00B84AFB">
        <w:rPr>
          <w:b/>
          <w:bCs/>
          <w:spacing w:val="-15"/>
          <w:sz w:val="20"/>
          <w:szCs w:val="20"/>
          <w:rPrChange w:id="1312" w:author="BEAUX Ghislaine" w:date="2025-05-06T11:37:00Z" w16du:dateUtc="2025-05-06T09:37:00Z">
            <w:rPr>
              <w:spacing w:val="-15"/>
              <w:u w:val="single"/>
            </w:rPr>
          </w:rPrChange>
        </w:rPr>
        <w:t xml:space="preserve"> </w:t>
      </w:r>
      <w:r w:rsidR="00000000" w:rsidRPr="00B84AFB">
        <w:rPr>
          <w:b/>
          <w:bCs/>
          <w:spacing w:val="-2"/>
          <w:sz w:val="20"/>
          <w:szCs w:val="20"/>
          <w:rPrChange w:id="1313" w:author="BEAUX Ghislaine" w:date="2025-05-06T11:37:00Z" w16du:dateUtc="2025-05-06T09:37:00Z">
            <w:rPr>
              <w:spacing w:val="-2"/>
              <w:u w:val="single"/>
            </w:rPr>
          </w:rPrChange>
        </w:rPr>
        <w:t>de</w:t>
      </w:r>
      <w:r w:rsidR="00000000" w:rsidRPr="00B84AFB">
        <w:rPr>
          <w:b/>
          <w:bCs/>
          <w:spacing w:val="-19"/>
          <w:sz w:val="20"/>
          <w:szCs w:val="20"/>
          <w:rPrChange w:id="1314" w:author="BEAUX Ghislaine" w:date="2025-05-06T11:37:00Z" w16du:dateUtc="2025-05-06T09:37:00Z">
            <w:rPr>
              <w:spacing w:val="-19"/>
              <w:u w:val="single"/>
            </w:rPr>
          </w:rPrChange>
        </w:rPr>
        <w:t xml:space="preserve"> </w:t>
      </w:r>
      <w:r w:rsidR="00000000" w:rsidRPr="00B84AFB">
        <w:rPr>
          <w:b/>
          <w:bCs/>
          <w:spacing w:val="-2"/>
          <w:sz w:val="20"/>
          <w:szCs w:val="20"/>
          <w:rPrChange w:id="1315" w:author="BEAUX Ghislaine" w:date="2025-05-06T11:37:00Z" w16du:dateUtc="2025-05-06T09:37:00Z">
            <w:rPr>
              <w:spacing w:val="-2"/>
              <w:u w:val="single"/>
            </w:rPr>
          </w:rPrChange>
        </w:rPr>
        <w:t>pissenlit,</w:t>
      </w:r>
      <w:r w:rsidR="00000000" w:rsidRPr="00B84AFB">
        <w:rPr>
          <w:b/>
          <w:bCs/>
          <w:spacing w:val="-21"/>
          <w:sz w:val="20"/>
          <w:szCs w:val="20"/>
          <w:rPrChange w:id="1316" w:author="BEAUX Ghislaine" w:date="2025-05-06T11:37:00Z" w16du:dateUtc="2025-05-06T09:37:00Z">
            <w:rPr>
              <w:spacing w:val="-21"/>
              <w:u w:val="single"/>
            </w:rPr>
          </w:rPrChange>
        </w:rPr>
        <w:t xml:space="preserve"> </w:t>
      </w:r>
      <w:r w:rsidR="00000000" w:rsidRPr="00B84AFB">
        <w:rPr>
          <w:b/>
          <w:bCs/>
          <w:spacing w:val="-2"/>
          <w:sz w:val="20"/>
          <w:szCs w:val="20"/>
          <w:rPrChange w:id="1317" w:author="BEAUX Ghislaine" w:date="2025-05-06T11:37:00Z" w16du:dateUtc="2025-05-06T09:37:00Z">
            <w:rPr>
              <w:spacing w:val="-2"/>
              <w:u w:val="single"/>
            </w:rPr>
          </w:rPrChange>
        </w:rPr>
        <w:t>jour</w:t>
      </w:r>
      <w:r w:rsidR="00000000" w:rsidRPr="00B84AFB">
        <w:rPr>
          <w:b/>
          <w:bCs/>
          <w:spacing w:val="-18"/>
          <w:sz w:val="20"/>
          <w:szCs w:val="20"/>
          <w:rPrChange w:id="1318" w:author="BEAUX Ghislaine" w:date="2025-05-06T11:37:00Z" w16du:dateUtc="2025-05-06T09:37:00Z">
            <w:rPr>
              <w:spacing w:val="-18"/>
              <w:u w:val="single"/>
            </w:rPr>
          </w:rPrChange>
        </w:rPr>
        <w:t xml:space="preserve"> </w:t>
      </w:r>
      <w:r w:rsidR="00000000" w:rsidRPr="00B84AFB">
        <w:rPr>
          <w:b/>
          <w:bCs/>
          <w:spacing w:val="-2"/>
          <w:sz w:val="20"/>
          <w:szCs w:val="20"/>
          <w:rPrChange w:id="1319" w:author="BEAUX Ghislaine" w:date="2025-05-06T11:37:00Z" w16du:dateUtc="2025-05-06T09:37:00Z">
            <w:rPr>
              <w:spacing w:val="-2"/>
              <w:u w:val="single"/>
            </w:rPr>
          </w:rPrChange>
        </w:rPr>
        <w:t>14</w:t>
      </w:r>
      <w:r w:rsidR="00000000" w:rsidRPr="00B84AFB">
        <w:rPr>
          <w:b/>
          <w:bCs/>
          <w:spacing w:val="-16"/>
          <w:sz w:val="20"/>
          <w:szCs w:val="20"/>
          <w:rPrChange w:id="1320" w:author="BEAUX Ghislaine" w:date="2025-05-06T11:37:00Z" w16du:dateUtc="2025-05-06T09:37:00Z">
            <w:rPr>
              <w:spacing w:val="-16"/>
              <w:u w:val="single"/>
            </w:rPr>
          </w:rPrChange>
        </w:rPr>
        <w:t xml:space="preserve"> </w:t>
      </w:r>
      <w:r w:rsidR="00000000" w:rsidRPr="00B84AFB">
        <w:rPr>
          <w:b/>
          <w:bCs/>
          <w:spacing w:val="-2"/>
          <w:sz w:val="20"/>
          <w:szCs w:val="20"/>
          <w:rPrChange w:id="1321" w:author="BEAUX Ghislaine" w:date="2025-05-06T11:37:00Z" w16du:dateUtc="2025-05-06T09:37:00Z">
            <w:rPr>
              <w:spacing w:val="-2"/>
              <w:u w:val="single"/>
            </w:rPr>
          </w:rPrChange>
        </w:rPr>
        <w:t>au</w:t>
      </w:r>
      <w:r w:rsidR="00000000" w:rsidRPr="00B84AFB">
        <w:rPr>
          <w:b/>
          <w:bCs/>
          <w:spacing w:val="-2"/>
          <w:sz w:val="20"/>
          <w:szCs w:val="20"/>
          <w:rPrChange w:id="1322" w:author="BEAUX Ghislaine" w:date="2025-05-06T11:37:00Z" w16du:dateUtc="2025-05-06T09:37:00Z">
            <w:rPr>
              <w:spacing w:val="-2"/>
            </w:rPr>
          </w:rPrChange>
        </w:rPr>
        <w:t xml:space="preserve"> </w:t>
      </w:r>
      <w:r w:rsidR="00000000" w:rsidRPr="00B84AFB">
        <w:rPr>
          <w:b/>
          <w:bCs/>
          <w:sz w:val="20"/>
          <w:szCs w:val="20"/>
          <w:rPrChange w:id="1323" w:author="BEAUX Ghislaine" w:date="2025-05-06T11:37:00Z" w16du:dateUtc="2025-05-06T09:37:00Z">
            <w:rPr>
              <w:u w:val="single"/>
            </w:rPr>
          </w:rPrChange>
        </w:rPr>
        <w:t>microscope optique x100</w:t>
      </w:r>
    </w:p>
    <w:p w14:paraId="4F9C32F6" w14:textId="406B7A03" w:rsidR="00983A7A" w:rsidRPr="00B84AFB" w:rsidRDefault="00000000">
      <w:pPr>
        <w:pStyle w:val="Corpsdetexte"/>
        <w:spacing w:before="150" w:line="295" w:lineRule="auto"/>
        <w:ind w:left="168" w:right="465"/>
        <w:rPr>
          <w:b/>
          <w:bCs/>
          <w:sz w:val="20"/>
          <w:szCs w:val="20"/>
          <w:rPrChange w:id="1324" w:author="BEAUX Ghislaine" w:date="2025-05-06T11:37:00Z" w16du:dateUtc="2025-05-06T09:37:00Z">
            <w:rPr/>
          </w:rPrChange>
        </w:rPr>
      </w:pPr>
      <w:r w:rsidRPr="00B84AFB">
        <w:rPr>
          <w:b/>
          <w:bCs/>
          <w:sz w:val="20"/>
          <w:szCs w:val="20"/>
          <w:rPrChange w:id="1325" w:author="BEAUX Ghislaine" w:date="2025-05-06T11:37:00Z" w16du:dateUtc="2025-05-06T09:37:00Z">
            <w:rPr/>
          </w:rPrChange>
        </w:rPr>
        <w:br w:type="column"/>
      </w:r>
      <w:ins w:id="1326" w:author="BEAUX Ghislaine" w:date="2025-05-06T11:38:00Z" w16du:dateUtc="2025-05-06T09:38:00Z">
        <w:r w:rsidR="00B84AFB">
          <w:rPr>
            <w:b/>
            <w:bCs/>
            <w:sz w:val="20"/>
            <w:szCs w:val="20"/>
          </w:rPr>
          <w:t xml:space="preserve">Figure 1b : </w:t>
        </w:r>
      </w:ins>
      <w:r w:rsidRPr="00B84AFB">
        <w:rPr>
          <w:b/>
          <w:bCs/>
          <w:sz w:val="20"/>
          <w:szCs w:val="20"/>
          <w:rPrChange w:id="1327" w:author="BEAUX Ghislaine" w:date="2025-05-06T11:37:00Z" w16du:dateUtc="2025-05-06T09:37:00Z">
            <w:rPr>
              <w:u w:val="single"/>
            </w:rPr>
          </w:rPrChange>
        </w:rPr>
        <w:t>Miel</w:t>
      </w:r>
      <w:r w:rsidRPr="00B84AFB">
        <w:rPr>
          <w:b/>
          <w:bCs/>
          <w:spacing w:val="-17"/>
          <w:sz w:val="20"/>
          <w:szCs w:val="20"/>
          <w:rPrChange w:id="1328" w:author="BEAUX Ghislaine" w:date="2025-05-06T11:37:00Z" w16du:dateUtc="2025-05-06T09:37:00Z">
            <w:rPr>
              <w:spacing w:val="-17"/>
              <w:u w:val="single"/>
            </w:rPr>
          </w:rPrChange>
        </w:rPr>
        <w:t xml:space="preserve"> </w:t>
      </w:r>
      <w:r w:rsidRPr="00B84AFB">
        <w:rPr>
          <w:b/>
          <w:bCs/>
          <w:sz w:val="20"/>
          <w:szCs w:val="20"/>
          <w:rPrChange w:id="1329" w:author="BEAUX Ghislaine" w:date="2025-05-06T11:37:00Z" w16du:dateUtc="2025-05-06T09:37:00Z">
            <w:rPr>
              <w:u w:val="single"/>
            </w:rPr>
          </w:rPrChange>
        </w:rPr>
        <w:t>d'acacia,</w:t>
      </w:r>
      <w:r w:rsidRPr="00B84AFB">
        <w:rPr>
          <w:b/>
          <w:bCs/>
          <w:spacing w:val="-21"/>
          <w:sz w:val="20"/>
          <w:szCs w:val="20"/>
          <w:rPrChange w:id="1330" w:author="BEAUX Ghislaine" w:date="2025-05-06T11:37:00Z" w16du:dateUtc="2025-05-06T09:37:00Z">
            <w:rPr>
              <w:spacing w:val="-21"/>
              <w:u w:val="single"/>
            </w:rPr>
          </w:rPrChange>
        </w:rPr>
        <w:t xml:space="preserve"> </w:t>
      </w:r>
      <w:r w:rsidRPr="00B84AFB">
        <w:rPr>
          <w:b/>
          <w:bCs/>
          <w:sz w:val="20"/>
          <w:szCs w:val="20"/>
          <w:rPrChange w:id="1331" w:author="BEAUX Ghislaine" w:date="2025-05-06T11:37:00Z" w16du:dateUtc="2025-05-06T09:37:00Z">
            <w:rPr>
              <w:u w:val="single"/>
            </w:rPr>
          </w:rPrChange>
        </w:rPr>
        <w:t>jour</w:t>
      </w:r>
      <w:r w:rsidRPr="00B84AFB">
        <w:rPr>
          <w:b/>
          <w:bCs/>
          <w:spacing w:val="-18"/>
          <w:sz w:val="20"/>
          <w:szCs w:val="20"/>
          <w:rPrChange w:id="1332" w:author="BEAUX Ghislaine" w:date="2025-05-06T11:37:00Z" w16du:dateUtc="2025-05-06T09:37:00Z">
            <w:rPr>
              <w:spacing w:val="-18"/>
              <w:u w:val="single"/>
            </w:rPr>
          </w:rPrChange>
        </w:rPr>
        <w:t xml:space="preserve"> </w:t>
      </w:r>
      <w:r w:rsidRPr="00B84AFB">
        <w:rPr>
          <w:b/>
          <w:bCs/>
          <w:sz w:val="20"/>
          <w:szCs w:val="20"/>
          <w:rPrChange w:id="1333" w:author="BEAUX Ghislaine" w:date="2025-05-06T11:37:00Z" w16du:dateUtc="2025-05-06T09:37:00Z">
            <w:rPr>
              <w:u w:val="single"/>
            </w:rPr>
          </w:rPrChange>
        </w:rPr>
        <w:t>14</w:t>
      </w:r>
      <w:r w:rsidRPr="00B84AFB">
        <w:rPr>
          <w:b/>
          <w:bCs/>
          <w:spacing w:val="-21"/>
          <w:sz w:val="20"/>
          <w:szCs w:val="20"/>
          <w:rPrChange w:id="1334" w:author="BEAUX Ghislaine" w:date="2025-05-06T11:37:00Z" w16du:dateUtc="2025-05-06T09:37:00Z">
            <w:rPr>
              <w:spacing w:val="-21"/>
              <w:u w:val="single"/>
            </w:rPr>
          </w:rPrChange>
        </w:rPr>
        <w:t xml:space="preserve"> </w:t>
      </w:r>
      <w:r w:rsidRPr="00B84AFB">
        <w:rPr>
          <w:b/>
          <w:bCs/>
          <w:sz w:val="20"/>
          <w:szCs w:val="20"/>
          <w:rPrChange w:id="1335" w:author="BEAUX Ghislaine" w:date="2025-05-06T11:37:00Z" w16du:dateUtc="2025-05-06T09:37:00Z">
            <w:rPr>
              <w:u w:val="single"/>
            </w:rPr>
          </w:rPrChange>
        </w:rPr>
        <w:t>au</w:t>
      </w:r>
      <w:r w:rsidRPr="00B84AFB">
        <w:rPr>
          <w:b/>
          <w:bCs/>
          <w:spacing w:val="-21"/>
          <w:sz w:val="20"/>
          <w:szCs w:val="20"/>
          <w:rPrChange w:id="1336" w:author="BEAUX Ghislaine" w:date="2025-05-06T11:37:00Z" w16du:dateUtc="2025-05-06T09:37:00Z">
            <w:rPr>
              <w:spacing w:val="-21"/>
              <w:u w:val="single"/>
            </w:rPr>
          </w:rPrChange>
        </w:rPr>
        <w:t xml:space="preserve"> </w:t>
      </w:r>
      <w:r w:rsidRPr="00B84AFB">
        <w:rPr>
          <w:b/>
          <w:bCs/>
          <w:sz w:val="20"/>
          <w:szCs w:val="20"/>
          <w:rPrChange w:id="1337" w:author="BEAUX Ghislaine" w:date="2025-05-06T11:37:00Z" w16du:dateUtc="2025-05-06T09:37:00Z">
            <w:rPr>
              <w:u w:val="single"/>
            </w:rPr>
          </w:rPrChange>
        </w:rPr>
        <w:t>microscope</w:t>
      </w:r>
      <w:r w:rsidRPr="00B84AFB">
        <w:rPr>
          <w:b/>
          <w:bCs/>
          <w:sz w:val="20"/>
          <w:szCs w:val="20"/>
          <w:rPrChange w:id="1338" w:author="BEAUX Ghislaine" w:date="2025-05-06T11:37:00Z" w16du:dateUtc="2025-05-06T09:37:00Z">
            <w:rPr/>
          </w:rPrChange>
        </w:rPr>
        <w:t xml:space="preserve"> </w:t>
      </w:r>
      <w:r w:rsidRPr="00B84AFB">
        <w:rPr>
          <w:b/>
          <w:bCs/>
          <w:sz w:val="20"/>
          <w:szCs w:val="20"/>
          <w:rPrChange w:id="1339" w:author="BEAUX Ghislaine" w:date="2025-05-06T11:37:00Z" w16du:dateUtc="2025-05-06T09:37:00Z">
            <w:rPr>
              <w:u w:val="single"/>
            </w:rPr>
          </w:rPrChange>
        </w:rPr>
        <w:t>optique</w:t>
      </w:r>
      <w:r w:rsidRPr="00B84AFB">
        <w:rPr>
          <w:b/>
          <w:bCs/>
          <w:spacing w:val="-12"/>
          <w:sz w:val="20"/>
          <w:szCs w:val="20"/>
          <w:rPrChange w:id="1340" w:author="BEAUX Ghislaine" w:date="2025-05-06T11:37:00Z" w16du:dateUtc="2025-05-06T09:37:00Z">
            <w:rPr>
              <w:spacing w:val="-12"/>
              <w:u w:val="single"/>
            </w:rPr>
          </w:rPrChange>
        </w:rPr>
        <w:t xml:space="preserve"> </w:t>
      </w:r>
      <w:r w:rsidRPr="00B84AFB">
        <w:rPr>
          <w:b/>
          <w:bCs/>
          <w:sz w:val="20"/>
          <w:szCs w:val="20"/>
          <w:rPrChange w:id="1341" w:author="BEAUX Ghislaine" w:date="2025-05-06T11:37:00Z" w16du:dateUtc="2025-05-06T09:37:00Z">
            <w:rPr>
              <w:u w:val="single"/>
            </w:rPr>
          </w:rPrChange>
        </w:rPr>
        <w:t>x100</w:t>
      </w:r>
    </w:p>
    <w:p w14:paraId="365BFA29" w14:textId="77777777" w:rsidR="00983A7A" w:rsidRPr="00B84AFB" w:rsidRDefault="00983A7A">
      <w:pPr>
        <w:pStyle w:val="Corpsdetexte"/>
        <w:spacing w:line="295" w:lineRule="auto"/>
        <w:rPr>
          <w:b/>
          <w:bCs/>
          <w:sz w:val="20"/>
          <w:szCs w:val="20"/>
          <w:rPrChange w:id="1342" w:author="BEAUX Ghislaine" w:date="2025-05-06T11:37:00Z" w16du:dateUtc="2025-05-06T09:37:00Z">
            <w:rPr/>
          </w:rPrChange>
        </w:rPr>
        <w:sectPr w:rsidR="00983A7A" w:rsidRPr="00B84AFB">
          <w:pgSz w:w="11910" w:h="16840"/>
          <w:pgMar w:top="1440" w:right="1417" w:bottom="280" w:left="1417" w:header="720" w:footer="720" w:gutter="0"/>
          <w:cols w:num="2" w:space="720" w:equalWidth="0">
            <w:col w:w="3020" w:space="1632"/>
            <w:col w:w="4424"/>
          </w:cols>
        </w:sectPr>
      </w:pPr>
    </w:p>
    <w:p w14:paraId="0198B4DD" w14:textId="77777777" w:rsidR="00983A7A" w:rsidRPr="00B84AFB" w:rsidRDefault="00983A7A">
      <w:pPr>
        <w:pStyle w:val="Corpsdetexte"/>
        <w:spacing w:before="186"/>
        <w:rPr>
          <w:b/>
          <w:bCs/>
          <w:sz w:val="20"/>
          <w:szCs w:val="20"/>
          <w:rPrChange w:id="1343" w:author="BEAUX Ghislaine" w:date="2025-05-06T11:37:00Z" w16du:dateUtc="2025-05-06T09:37:00Z">
            <w:rPr/>
          </w:rPrChange>
        </w:rPr>
      </w:pPr>
    </w:p>
    <w:p w14:paraId="5A5F3E14" w14:textId="77777777" w:rsidR="00983A7A" w:rsidRPr="000C4598" w:rsidRDefault="00000000">
      <w:pPr>
        <w:pStyle w:val="Paragraphedeliste"/>
        <w:numPr>
          <w:ilvl w:val="1"/>
          <w:numId w:val="1"/>
        </w:numPr>
        <w:tabs>
          <w:tab w:val="left" w:pos="1101"/>
        </w:tabs>
        <w:spacing w:before="0"/>
        <w:ind w:left="1101" w:hanging="358"/>
        <w:rPr>
          <w:sz w:val="20"/>
          <w:szCs w:val="20"/>
          <w:rPrChange w:id="1344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pacing w:val="-2"/>
          <w:sz w:val="20"/>
          <w:szCs w:val="20"/>
          <w:rPrChange w:id="1345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9"/>
          <w:sz w:val="20"/>
          <w:szCs w:val="20"/>
          <w:rPrChange w:id="1346" w:author="BEAUX Ghislaine" w:date="2025-05-06T11:20:00Z" w16du:dateUtc="2025-05-06T09:20:00Z">
            <w:rPr>
              <w:color w:val="FF0000"/>
              <w:spacing w:val="-9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47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composition</w:t>
      </w:r>
      <w:r w:rsidRPr="000C4598">
        <w:rPr>
          <w:color w:val="FF0000"/>
          <w:spacing w:val="-11"/>
          <w:sz w:val="20"/>
          <w:szCs w:val="20"/>
          <w:rPrChange w:id="1348" w:author="BEAUX Ghislaine" w:date="2025-05-06T11:20:00Z" w16du:dateUtc="2025-05-06T09:20:00Z">
            <w:rPr>
              <w:color w:val="FF0000"/>
              <w:spacing w:val="-11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49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du</w:t>
      </w:r>
      <w:r w:rsidRPr="000C4598">
        <w:rPr>
          <w:color w:val="FF0000"/>
          <w:spacing w:val="-12"/>
          <w:sz w:val="20"/>
          <w:szCs w:val="20"/>
          <w:rPrChange w:id="1350" w:author="BEAUX Ghislaine" w:date="2025-05-06T11:20:00Z" w16du:dateUtc="2025-05-06T09:20:00Z">
            <w:rPr>
              <w:color w:val="FF0000"/>
              <w:spacing w:val="-1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51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miel</w:t>
      </w:r>
      <w:r w:rsidRPr="000C4598">
        <w:rPr>
          <w:color w:val="FF0000"/>
          <w:spacing w:val="-10"/>
          <w:sz w:val="20"/>
          <w:szCs w:val="20"/>
          <w:rPrChange w:id="1352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53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et</w:t>
      </w:r>
      <w:r w:rsidRPr="000C4598">
        <w:rPr>
          <w:color w:val="FF0000"/>
          <w:spacing w:val="-10"/>
          <w:sz w:val="20"/>
          <w:szCs w:val="20"/>
          <w:rPrChange w:id="1354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55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son</w:t>
      </w:r>
      <w:r w:rsidRPr="000C4598">
        <w:rPr>
          <w:color w:val="FF0000"/>
          <w:spacing w:val="-10"/>
          <w:sz w:val="20"/>
          <w:szCs w:val="20"/>
          <w:rPrChange w:id="1356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57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rôle</w:t>
      </w:r>
      <w:r w:rsidRPr="000C4598">
        <w:rPr>
          <w:color w:val="FF0000"/>
          <w:spacing w:val="-15"/>
          <w:sz w:val="20"/>
          <w:szCs w:val="20"/>
          <w:rPrChange w:id="1358" w:author="BEAUX Ghislaine" w:date="2025-05-06T11:20:00Z" w16du:dateUtc="2025-05-06T09:20:00Z">
            <w:rPr>
              <w:color w:val="FF0000"/>
              <w:spacing w:val="-15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59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dans</w:t>
      </w:r>
      <w:r w:rsidRPr="000C4598">
        <w:rPr>
          <w:color w:val="FF0000"/>
          <w:spacing w:val="-20"/>
          <w:sz w:val="20"/>
          <w:szCs w:val="20"/>
          <w:rPrChange w:id="1360" w:author="BEAUX Ghislaine" w:date="2025-05-06T11:20:00Z" w16du:dateUtc="2025-05-06T09:20:00Z">
            <w:rPr>
              <w:color w:val="FF0000"/>
              <w:spacing w:val="-20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61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7"/>
          <w:sz w:val="20"/>
          <w:szCs w:val="20"/>
          <w:rPrChange w:id="1362" w:author="BEAUX Ghislaine" w:date="2025-05-06T11:20:00Z" w16du:dateUtc="2025-05-06T09:20:00Z">
            <w:rPr>
              <w:color w:val="FF0000"/>
              <w:spacing w:val="-7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63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taille</w:t>
      </w:r>
      <w:r w:rsidRPr="000C4598">
        <w:rPr>
          <w:color w:val="FF0000"/>
          <w:spacing w:val="-15"/>
          <w:sz w:val="20"/>
          <w:szCs w:val="20"/>
          <w:rPrChange w:id="1364" w:author="BEAUX Ghislaine" w:date="2025-05-06T11:20:00Z" w16du:dateUtc="2025-05-06T09:20:00Z">
            <w:rPr>
              <w:color w:val="FF0000"/>
              <w:spacing w:val="-15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65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des</w:t>
      </w:r>
      <w:r w:rsidRPr="000C4598">
        <w:rPr>
          <w:color w:val="FF0000"/>
          <w:spacing w:val="-14"/>
          <w:sz w:val="20"/>
          <w:szCs w:val="20"/>
          <w:rPrChange w:id="1366" w:author="BEAUX Ghislaine" w:date="2025-05-06T11:20:00Z" w16du:dateUtc="2025-05-06T09:20:00Z">
            <w:rPr>
              <w:color w:val="FF0000"/>
              <w:spacing w:val="-14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67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cristaux</w:t>
      </w:r>
      <w:r w:rsidRPr="000C4598">
        <w:rPr>
          <w:color w:val="FF0000"/>
          <w:spacing w:val="-10"/>
          <w:sz w:val="20"/>
          <w:szCs w:val="20"/>
          <w:rPrChange w:id="1368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369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</w:t>
      </w:r>
      <w:r w:rsidRPr="000C4598">
        <w:rPr>
          <w:color w:val="FF0000"/>
          <w:spacing w:val="-15"/>
          <w:sz w:val="20"/>
          <w:szCs w:val="20"/>
          <w:rPrChange w:id="1370" w:author="BEAUX Ghislaine" w:date="2025-05-06T11:20:00Z" w16du:dateUtc="2025-05-06T09:20:00Z">
            <w:rPr>
              <w:color w:val="FF0000"/>
              <w:spacing w:val="-15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1371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miel</w:t>
      </w:r>
    </w:p>
    <w:p w14:paraId="2BF59E92" w14:textId="77777777" w:rsidR="00B84AFB" w:rsidRDefault="00000000" w:rsidP="00B84AFB">
      <w:pPr>
        <w:pStyle w:val="Corpsdetexte"/>
        <w:spacing w:before="224" w:line="295" w:lineRule="auto"/>
        <w:ind w:left="23"/>
        <w:jc w:val="both"/>
        <w:rPr>
          <w:ins w:id="1372" w:author="BEAUX Ghislaine" w:date="2025-05-06T11:35:00Z" w16du:dateUtc="2025-05-06T09:35:00Z"/>
          <w:spacing w:val="-7"/>
          <w:sz w:val="20"/>
          <w:szCs w:val="20"/>
        </w:rPr>
      </w:pPr>
      <w:del w:id="1373" w:author="BEAUX Ghislaine" w:date="2025-05-06T11:34:00Z" w16du:dateUtc="2025-05-06T09:34:00Z">
        <w:r w:rsidRPr="000C4598" w:rsidDel="00B84AFB">
          <w:rPr>
            <w:sz w:val="20"/>
            <w:szCs w:val="20"/>
            <w:rPrChange w:id="1374" w:author="BEAUX Ghislaine" w:date="2025-05-06T11:20:00Z" w16du:dateUtc="2025-05-06T09:20:00Z">
              <w:rPr/>
            </w:rPrChange>
          </w:rPr>
          <w:delText>Autre</w:delText>
        </w:r>
        <w:r w:rsidRPr="000C4598" w:rsidDel="00B84AFB">
          <w:rPr>
            <w:spacing w:val="-10"/>
            <w:sz w:val="20"/>
            <w:szCs w:val="20"/>
            <w:rPrChange w:id="1375" w:author="BEAUX Ghislaine" w:date="2025-05-06T11:20:00Z" w16du:dateUtc="2025-05-06T09:20:00Z">
              <w:rPr>
                <w:spacing w:val="-10"/>
              </w:rPr>
            </w:rPrChange>
          </w:rPr>
          <w:delText xml:space="preserve"> </w:delText>
        </w:r>
        <w:r w:rsidRPr="000C4598" w:rsidDel="00B84AFB">
          <w:rPr>
            <w:sz w:val="20"/>
            <w:szCs w:val="20"/>
            <w:rPrChange w:id="1376" w:author="BEAUX Ghislaine" w:date="2025-05-06T11:20:00Z" w16du:dateUtc="2025-05-06T09:20:00Z">
              <w:rPr/>
            </w:rPrChange>
          </w:rPr>
          <w:delText>qu</w:delText>
        </w:r>
      </w:del>
      <w:ins w:id="1377" w:author="BEAUX Ghislaine" w:date="2025-05-06T11:34:00Z" w16du:dateUtc="2025-05-06T09:34:00Z">
        <w:r w:rsidR="00B84AFB">
          <w:rPr>
            <w:sz w:val="20"/>
            <w:szCs w:val="20"/>
          </w:rPr>
          <w:t>À l’instar d</w:t>
        </w:r>
      </w:ins>
      <w:del w:id="1378" w:author="BEAUX Ghislaine" w:date="2025-05-06T11:34:00Z" w16du:dateUtc="2025-05-06T09:34:00Z">
        <w:r w:rsidRPr="000C4598" w:rsidDel="00B84AFB">
          <w:rPr>
            <w:sz w:val="20"/>
            <w:szCs w:val="20"/>
            <w:rPrChange w:id="1379" w:author="BEAUX Ghislaine" w:date="2025-05-06T11:20:00Z" w16du:dateUtc="2025-05-06T09:20:00Z">
              <w:rPr/>
            </w:rPrChange>
          </w:rPr>
          <w:delText>e</w:delText>
        </w:r>
      </w:del>
      <w:r w:rsidRPr="000C4598">
        <w:rPr>
          <w:spacing w:val="-10"/>
          <w:sz w:val="20"/>
          <w:szCs w:val="20"/>
          <w:rPrChange w:id="138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381" w:author="BEAUX Ghislaine" w:date="2025-05-06T11:20:00Z" w16du:dateUtc="2025-05-06T09:20:00Z">
            <w:rPr/>
          </w:rPrChange>
        </w:rPr>
        <w:t>la</w:t>
      </w:r>
      <w:r w:rsidRPr="000C4598">
        <w:rPr>
          <w:spacing w:val="-6"/>
          <w:sz w:val="20"/>
          <w:szCs w:val="20"/>
          <w:rPrChange w:id="1382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383" w:author="BEAUX Ghislaine" w:date="2025-05-06T11:20:00Z" w16du:dateUtc="2025-05-06T09:20:00Z">
            <w:rPr/>
          </w:rPrChange>
        </w:rPr>
        <w:t>vitesse</w:t>
      </w:r>
      <w:r w:rsidRPr="000C4598">
        <w:rPr>
          <w:spacing w:val="-10"/>
          <w:sz w:val="20"/>
          <w:szCs w:val="20"/>
          <w:rPrChange w:id="1384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385" w:author="BEAUX Ghislaine" w:date="2025-05-06T11:20:00Z" w16du:dateUtc="2025-05-06T09:20:00Z">
            <w:rPr/>
          </w:rPrChange>
        </w:rPr>
        <w:t>de</w:t>
      </w:r>
      <w:r w:rsidRPr="000C4598">
        <w:rPr>
          <w:spacing w:val="-10"/>
          <w:sz w:val="20"/>
          <w:szCs w:val="20"/>
          <w:rPrChange w:id="1386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387" w:author="BEAUX Ghislaine" w:date="2025-05-06T11:20:00Z" w16du:dateUtc="2025-05-06T09:20:00Z">
            <w:rPr/>
          </w:rPrChange>
        </w:rPr>
        <w:t>cristallisation,</w:t>
      </w:r>
      <w:r w:rsidRPr="000C4598">
        <w:rPr>
          <w:spacing w:val="-13"/>
          <w:sz w:val="20"/>
          <w:szCs w:val="20"/>
          <w:rPrChange w:id="1388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1389" w:author="BEAUX Ghislaine" w:date="2025-05-06T11:20:00Z" w16du:dateUtc="2025-05-06T09:20:00Z">
            <w:rPr/>
          </w:rPrChange>
        </w:rPr>
        <w:t>la</w:t>
      </w:r>
      <w:r w:rsidRPr="000C4598">
        <w:rPr>
          <w:spacing w:val="-6"/>
          <w:sz w:val="20"/>
          <w:szCs w:val="20"/>
          <w:rPrChange w:id="1390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391" w:author="BEAUX Ghislaine" w:date="2025-05-06T11:20:00Z" w16du:dateUtc="2025-05-06T09:20:00Z">
            <w:rPr/>
          </w:rPrChange>
        </w:rPr>
        <w:t>composition</w:t>
      </w:r>
      <w:r w:rsidRPr="000C4598">
        <w:rPr>
          <w:spacing w:val="-6"/>
          <w:sz w:val="20"/>
          <w:szCs w:val="20"/>
          <w:rPrChange w:id="1392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393" w:author="BEAUX Ghislaine" w:date="2025-05-06T11:20:00Z" w16du:dateUtc="2025-05-06T09:20:00Z">
            <w:rPr/>
          </w:rPrChange>
        </w:rPr>
        <w:t>du</w:t>
      </w:r>
      <w:r w:rsidRPr="000C4598">
        <w:rPr>
          <w:spacing w:val="-8"/>
          <w:sz w:val="20"/>
          <w:szCs w:val="20"/>
          <w:rPrChange w:id="139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395" w:author="BEAUX Ghislaine" w:date="2025-05-06T11:20:00Z" w16du:dateUtc="2025-05-06T09:20:00Z">
            <w:rPr/>
          </w:rPrChange>
        </w:rPr>
        <w:t>miel exerce</w:t>
      </w:r>
      <w:r w:rsidRPr="000C4598">
        <w:rPr>
          <w:spacing w:val="-9"/>
          <w:sz w:val="20"/>
          <w:szCs w:val="20"/>
          <w:rPrChange w:id="1396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397" w:author="BEAUX Ghislaine" w:date="2025-05-06T11:20:00Z" w16du:dateUtc="2025-05-06T09:20:00Z">
            <w:rPr/>
          </w:rPrChange>
        </w:rPr>
        <w:t>aussi</w:t>
      </w:r>
      <w:r w:rsidRPr="000C4598">
        <w:rPr>
          <w:spacing w:val="-6"/>
          <w:sz w:val="20"/>
          <w:szCs w:val="20"/>
          <w:rPrChange w:id="1398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399" w:author="BEAUX Ghislaine" w:date="2025-05-06T11:20:00Z" w16du:dateUtc="2025-05-06T09:20:00Z">
            <w:rPr/>
          </w:rPrChange>
        </w:rPr>
        <w:t>une influence</w:t>
      </w:r>
      <w:r w:rsidRPr="000C4598">
        <w:rPr>
          <w:spacing w:val="-10"/>
          <w:sz w:val="20"/>
          <w:szCs w:val="20"/>
          <w:rPrChange w:id="140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401" w:author="BEAUX Ghislaine" w:date="2025-05-06T11:20:00Z" w16du:dateUtc="2025-05-06T09:20:00Z">
            <w:rPr/>
          </w:rPrChange>
        </w:rPr>
        <w:t>sur</w:t>
      </w:r>
      <w:r w:rsidRPr="000C4598">
        <w:rPr>
          <w:spacing w:val="-9"/>
          <w:sz w:val="20"/>
          <w:szCs w:val="20"/>
          <w:rPrChange w:id="1402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03" w:author="BEAUX Ghislaine" w:date="2025-05-06T11:20:00Z" w16du:dateUtc="2025-05-06T09:20:00Z">
            <w:rPr/>
          </w:rPrChange>
        </w:rPr>
        <w:t>la</w:t>
      </w:r>
      <w:r w:rsidRPr="000C4598">
        <w:rPr>
          <w:spacing w:val="-12"/>
          <w:sz w:val="20"/>
          <w:szCs w:val="20"/>
          <w:rPrChange w:id="140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405" w:author="BEAUX Ghislaine" w:date="2025-05-06T11:20:00Z" w16du:dateUtc="2025-05-06T09:20:00Z">
            <w:rPr/>
          </w:rPrChange>
        </w:rPr>
        <w:t>taille</w:t>
      </w:r>
      <w:r w:rsidRPr="000C4598">
        <w:rPr>
          <w:spacing w:val="-10"/>
          <w:sz w:val="20"/>
          <w:szCs w:val="20"/>
          <w:rPrChange w:id="1406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407" w:author="BEAUX Ghislaine" w:date="2025-05-06T11:20:00Z" w16du:dateUtc="2025-05-06T09:20:00Z">
            <w:rPr/>
          </w:rPrChange>
        </w:rPr>
        <w:t>des</w:t>
      </w:r>
      <w:r w:rsidRPr="000C4598">
        <w:rPr>
          <w:spacing w:val="-10"/>
          <w:sz w:val="20"/>
          <w:szCs w:val="20"/>
          <w:rPrChange w:id="1408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409" w:author="BEAUX Ghislaine" w:date="2025-05-06T11:20:00Z" w16du:dateUtc="2025-05-06T09:20:00Z">
            <w:rPr/>
          </w:rPrChange>
        </w:rPr>
        <w:t>cristaux</w:t>
      </w:r>
      <w:r w:rsidRPr="000C4598">
        <w:rPr>
          <w:spacing w:val="-15"/>
          <w:sz w:val="20"/>
          <w:szCs w:val="20"/>
          <w:rPrChange w:id="1410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1411" w:author="BEAUX Ghislaine" w:date="2025-05-06T11:20:00Z" w16du:dateUtc="2025-05-06T09:20:00Z">
            <w:rPr/>
          </w:rPrChange>
        </w:rPr>
        <w:t>formées.</w:t>
      </w:r>
      <w:r w:rsidRPr="000C4598">
        <w:rPr>
          <w:spacing w:val="-7"/>
          <w:sz w:val="20"/>
          <w:szCs w:val="20"/>
          <w:rPrChange w:id="1412" w:author="BEAUX Ghislaine" w:date="2025-05-06T11:20:00Z" w16du:dateUtc="2025-05-06T09:20:00Z">
            <w:rPr>
              <w:spacing w:val="-7"/>
            </w:rPr>
          </w:rPrChange>
        </w:rPr>
        <w:t xml:space="preserve"> </w:t>
      </w:r>
    </w:p>
    <w:p w14:paraId="12DD5D29" w14:textId="573F2184" w:rsidR="00983A7A" w:rsidRPr="000C4598" w:rsidRDefault="00000000" w:rsidP="00B84AFB">
      <w:pPr>
        <w:pStyle w:val="Corpsdetexte"/>
        <w:spacing w:before="224" w:line="295" w:lineRule="auto"/>
        <w:ind w:left="23" w:firstLine="697"/>
        <w:jc w:val="both"/>
        <w:rPr>
          <w:sz w:val="20"/>
          <w:szCs w:val="20"/>
          <w:rPrChange w:id="1413" w:author="BEAUX Ghislaine" w:date="2025-05-06T11:20:00Z" w16du:dateUtc="2025-05-06T09:20:00Z">
            <w:rPr/>
          </w:rPrChange>
        </w:rPr>
        <w:pPrChange w:id="1414" w:author="BEAUX Ghislaine" w:date="2025-05-06T11:35:00Z" w16du:dateUtc="2025-05-06T09:35:00Z">
          <w:pPr>
            <w:pStyle w:val="Corpsdetexte"/>
            <w:spacing w:before="224" w:line="295" w:lineRule="auto"/>
            <w:ind w:left="23"/>
          </w:pPr>
        </w:pPrChange>
      </w:pPr>
      <w:r w:rsidRPr="000C4598">
        <w:rPr>
          <w:sz w:val="20"/>
          <w:szCs w:val="20"/>
          <w:rPrChange w:id="1415" w:author="BEAUX Ghislaine" w:date="2025-05-06T11:20:00Z" w16du:dateUtc="2025-05-06T09:20:00Z">
            <w:rPr/>
          </w:rPrChange>
        </w:rPr>
        <w:t>Un</w:t>
      </w:r>
      <w:r w:rsidRPr="000C4598">
        <w:rPr>
          <w:spacing w:val="-6"/>
          <w:sz w:val="20"/>
          <w:szCs w:val="20"/>
          <w:rPrChange w:id="1416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417" w:author="BEAUX Ghislaine" w:date="2025-05-06T11:20:00Z" w16du:dateUtc="2025-05-06T09:20:00Z">
            <w:rPr/>
          </w:rPrChange>
        </w:rPr>
        <w:t>miel</w:t>
      </w:r>
      <w:r w:rsidRPr="000C4598">
        <w:rPr>
          <w:spacing w:val="-6"/>
          <w:sz w:val="20"/>
          <w:szCs w:val="20"/>
          <w:rPrChange w:id="1418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419" w:author="BEAUX Ghislaine" w:date="2025-05-06T11:20:00Z" w16du:dateUtc="2025-05-06T09:20:00Z">
            <w:rPr/>
          </w:rPrChange>
        </w:rPr>
        <w:t>plus</w:t>
      </w:r>
      <w:r w:rsidRPr="000C4598">
        <w:rPr>
          <w:spacing w:val="-10"/>
          <w:sz w:val="20"/>
          <w:szCs w:val="20"/>
          <w:rPrChange w:id="142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421" w:author="BEAUX Ghislaine" w:date="2025-05-06T11:20:00Z" w16du:dateUtc="2025-05-06T09:20:00Z">
            <w:rPr/>
          </w:rPrChange>
        </w:rPr>
        <w:t>riche</w:t>
      </w:r>
      <w:r w:rsidRPr="000C4598">
        <w:rPr>
          <w:spacing w:val="-10"/>
          <w:sz w:val="20"/>
          <w:szCs w:val="20"/>
          <w:rPrChange w:id="1422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423" w:author="BEAUX Ghislaine" w:date="2025-05-06T11:20:00Z" w16du:dateUtc="2025-05-06T09:20:00Z">
            <w:rPr/>
          </w:rPrChange>
        </w:rPr>
        <w:t>en</w:t>
      </w:r>
      <w:r w:rsidRPr="000C4598">
        <w:rPr>
          <w:spacing w:val="-6"/>
          <w:sz w:val="20"/>
          <w:szCs w:val="20"/>
          <w:rPrChange w:id="1424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425" w:author="BEAUX Ghislaine" w:date="2025-05-06T11:20:00Z" w16du:dateUtc="2025-05-06T09:20:00Z">
            <w:rPr/>
          </w:rPrChange>
        </w:rPr>
        <w:t>glucose</w:t>
      </w:r>
      <w:r w:rsidRPr="000C4598">
        <w:rPr>
          <w:spacing w:val="-10"/>
          <w:sz w:val="20"/>
          <w:szCs w:val="20"/>
          <w:rPrChange w:id="1426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427" w:author="BEAUX Ghislaine" w:date="2025-05-06T11:20:00Z" w16du:dateUtc="2025-05-06T09:20:00Z">
            <w:rPr/>
          </w:rPrChange>
        </w:rPr>
        <w:t>forme</w:t>
      </w:r>
      <w:r w:rsidRPr="000C4598">
        <w:rPr>
          <w:spacing w:val="-10"/>
          <w:sz w:val="20"/>
          <w:szCs w:val="20"/>
          <w:rPrChange w:id="1428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429" w:author="BEAUX Ghislaine" w:date="2025-05-06T11:20:00Z" w16du:dateUtc="2025-05-06T09:20:00Z">
            <w:rPr/>
          </w:rPrChange>
        </w:rPr>
        <w:t xml:space="preserve">des </w:t>
      </w:r>
      <w:r w:rsidRPr="000C4598">
        <w:rPr>
          <w:spacing w:val="-2"/>
          <w:sz w:val="20"/>
          <w:szCs w:val="20"/>
          <w:rPrChange w:id="1430" w:author="BEAUX Ghislaine" w:date="2025-05-06T11:20:00Z" w16du:dateUtc="2025-05-06T09:20:00Z">
            <w:rPr>
              <w:spacing w:val="-2"/>
            </w:rPr>
          </w:rPrChange>
        </w:rPr>
        <w:t>cristaux</w:t>
      </w:r>
      <w:r w:rsidRPr="000C4598">
        <w:rPr>
          <w:spacing w:val="-16"/>
          <w:sz w:val="20"/>
          <w:szCs w:val="20"/>
          <w:rPrChange w:id="143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32" w:author="BEAUX Ghislaine" w:date="2025-05-06T11:20:00Z" w16du:dateUtc="2025-05-06T09:20:00Z">
            <w:rPr>
              <w:spacing w:val="-2"/>
            </w:rPr>
          </w:rPrChange>
        </w:rPr>
        <w:t>plus</w:t>
      </w:r>
      <w:r w:rsidRPr="000C4598">
        <w:rPr>
          <w:spacing w:val="-16"/>
          <w:sz w:val="20"/>
          <w:szCs w:val="20"/>
          <w:rPrChange w:id="143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34" w:author="BEAUX Ghislaine" w:date="2025-05-06T11:20:00Z" w16du:dateUtc="2025-05-06T09:20:00Z">
            <w:rPr>
              <w:spacing w:val="-2"/>
            </w:rPr>
          </w:rPrChange>
        </w:rPr>
        <w:t>gros</w:t>
      </w:r>
      <w:r w:rsidRPr="000C4598">
        <w:rPr>
          <w:spacing w:val="-16"/>
          <w:sz w:val="20"/>
          <w:szCs w:val="20"/>
          <w:rPrChange w:id="143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36" w:author="BEAUX Ghislaine" w:date="2025-05-06T11:20:00Z" w16du:dateUtc="2025-05-06T09:20:00Z">
            <w:rPr>
              <w:spacing w:val="-2"/>
            </w:rPr>
          </w:rPrChange>
        </w:rPr>
        <w:t>que</w:t>
      </w:r>
      <w:r w:rsidRPr="000C4598">
        <w:rPr>
          <w:spacing w:val="-16"/>
          <w:sz w:val="20"/>
          <w:szCs w:val="20"/>
          <w:rPrChange w:id="143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38" w:author="BEAUX Ghislaine" w:date="2025-05-06T11:20:00Z" w16du:dateUtc="2025-05-06T09:20:00Z">
            <w:rPr>
              <w:spacing w:val="-2"/>
            </w:rPr>
          </w:rPrChange>
        </w:rPr>
        <w:t>celui</w:t>
      </w:r>
      <w:r w:rsidRPr="000C4598">
        <w:rPr>
          <w:spacing w:val="-12"/>
          <w:sz w:val="20"/>
          <w:szCs w:val="20"/>
          <w:rPrChange w:id="143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40" w:author="BEAUX Ghislaine" w:date="2025-05-06T11:20:00Z" w16du:dateUtc="2025-05-06T09:20:00Z">
            <w:rPr>
              <w:spacing w:val="-2"/>
            </w:rPr>
          </w:rPrChange>
        </w:rPr>
        <w:t>qui</w:t>
      </w:r>
      <w:r w:rsidRPr="000C4598">
        <w:rPr>
          <w:spacing w:val="-12"/>
          <w:sz w:val="20"/>
          <w:szCs w:val="20"/>
          <w:rPrChange w:id="144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42" w:author="BEAUX Ghislaine" w:date="2025-05-06T11:20:00Z" w16du:dateUtc="2025-05-06T09:20:00Z">
            <w:rPr>
              <w:spacing w:val="-2"/>
            </w:rPr>
          </w:rPrChange>
        </w:rPr>
        <w:t>est</w:t>
      </w:r>
      <w:r w:rsidRPr="000C4598">
        <w:rPr>
          <w:spacing w:val="-12"/>
          <w:sz w:val="20"/>
          <w:szCs w:val="20"/>
          <w:rPrChange w:id="1443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44" w:author="BEAUX Ghislaine" w:date="2025-05-06T11:20:00Z" w16du:dateUtc="2025-05-06T09:20:00Z">
            <w:rPr>
              <w:spacing w:val="-2"/>
            </w:rPr>
          </w:rPrChange>
        </w:rPr>
        <w:t>moins</w:t>
      </w:r>
      <w:r w:rsidRPr="000C4598">
        <w:rPr>
          <w:spacing w:val="-16"/>
          <w:sz w:val="20"/>
          <w:szCs w:val="20"/>
          <w:rPrChange w:id="144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46" w:author="BEAUX Ghislaine" w:date="2025-05-06T11:20:00Z" w16du:dateUtc="2025-05-06T09:20:00Z">
            <w:rPr>
              <w:spacing w:val="-2"/>
            </w:rPr>
          </w:rPrChange>
        </w:rPr>
        <w:t>riche</w:t>
      </w:r>
      <w:r w:rsidRPr="000C4598">
        <w:rPr>
          <w:spacing w:val="-16"/>
          <w:sz w:val="20"/>
          <w:szCs w:val="20"/>
          <w:rPrChange w:id="144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48" w:author="BEAUX Ghislaine" w:date="2025-05-06T11:20:00Z" w16du:dateUtc="2025-05-06T09:20:00Z">
            <w:rPr>
              <w:spacing w:val="-2"/>
            </w:rPr>
          </w:rPrChange>
        </w:rPr>
        <w:t>en</w:t>
      </w:r>
      <w:r w:rsidRPr="000C4598">
        <w:rPr>
          <w:spacing w:val="-12"/>
          <w:sz w:val="20"/>
          <w:szCs w:val="20"/>
          <w:rPrChange w:id="144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50" w:author="BEAUX Ghislaine" w:date="2025-05-06T11:20:00Z" w16du:dateUtc="2025-05-06T09:20:00Z">
            <w:rPr>
              <w:spacing w:val="-2"/>
            </w:rPr>
          </w:rPrChange>
        </w:rPr>
        <w:t>glucose</w:t>
      </w:r>
      <w:r w:rsidRPr="000C4598">
        <w:rPr>
          <w:spacing w:val="-16"/>
          <w:sz w:val="20"/>
          <w:szCs w:val="20"/>
          <w:rPrChange w:id="145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52" w:author="BEAUX Ghislaine" w:date="2025-05-06T11:20:00Z" w16du:dateUtc="2025-05-06T09:20:00Z">
            <w:rPr>
              <w:spacing w:val="-2"/>
            </w:rPr>
          </w:rPrChange>
        </w:rPr>
        <w:t>en</w:t>
      </w:r>
      <w:r w:rsidRPr="000C4598">
        <w:rPr>
          <w:spacing w:val="-12"/>
          <w:sz w:val="20"/>
          <w:szCs w:val="20"/>
          <w:rPrChange w:id="1453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54" w:author="BEAUX Ghislaine" w:date="2025-05-06T11:20:00Z" w16du:dateUtc="2025-05-06T09:20:00Z">
            <w:rPr>
              <w:spacing w:val="-2"/>
            </w:rPr>
          </w:rPrChange>
        </w:rPr>
        <w:t>raison</w:t>
      </w:r>
      <w:r w:rsidRPr="000C4598">
        <w:rPr>
          <w:spacing w:val="-17"/>
          <w:sz w:val="20"/>
          <w:szCs w:val="20"/>
          <w:rPrChange w:id="1455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56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6"/>
          <w:sz w:val="20"/>
          <w:szCs w:val="20"/>
          <w:rPrChange w:id="145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58" w:author="BEAUX Ghislaine" w:date="2025-05-06T11:20:00Z" w16du:dateUtc="2025-05-06T09:20:00Z">
            <w:rPr>
              <w:spacing w:val="-2"/>
            </w:rPr>
          </w:rPrChange>
        </w:rPr>
        <w:t>la</w:t>
      </w:r>
      <w:r w:rsidRPr="000C4598">
        <w:rPr>
          <w:spacing w:val="-12"/>
          <w:sz w:val="20"/>
          <w:szCs w:val="20"/>
          <w:rPrChange w:id="145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60" w:author="BEAUX Ghislaine" w:date="2025-05-06T11:20:00Z" w16du:dateUtc="2025-05-06T09:20:00Z">
            <w:rPr>
              <w:spacing w:val="-2"/>
            </w:rPr>
          </w:rPrChange>
        </w:rPr>
        <w:t>différence</w:t>
      </w:r>
      <w:r w:rsidRPr="000C4598">
        <w:rPr>
          <w:spacing w:val="-16"/>
          <w:sz w:val="20"/>
          <w:szCs w:val="20"/>
          <w:rPrChange w:id="146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462" w:author="BEAUX Ghislaine" w:date="2025-05-06T11:20:00Z" w16du:dateUtc="2025-05-06T09:20:00Z">
            <w:rPr>
              <w:spacing w:val="-2"/>
            </w:rPr>
          </w:rPrChange>
        </w:rPr>
        <w:t xml:space="preserve">de </w:t>
      </w:r>
      <w:r w:rsidRPr="000C4598">
        <w:rPr>
          <w:sz w:val="20"/>
          <w:szCs w:val="20"/>
          <w:rPrChange w:id="1463" w:author="BEAUX Ghislaine" w:date="2025-05-06T11:20:00Z" w16du:dateUtc="2025-05-06T09:20:00Z">
            <w:rPr/>
          </w:rPrChange>
        </w:rPr>
        <w:t>solubilité</w:t>
      </w:r>
      <w:r w:rsidRPr="000C4598">
        <w:rPr>
          <w:spacing w:val="-9"/>
          <w:sz w:val="20"/>
          <w:szCs w:val="20"/>
          <w:rPrChange w:id="146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65" w:author="BEAUX Ghislaine" w:date="2025-05-06T11:20:00Z" w16du:dateUtc="2025-05-06T09:20:00Z">
            <w:rPr/>
          </w:rPrChange>
        </w:rPr>
        <w:t>des</w:t>
      </w:r>
      <w:r w:rsidRPr="000C4598">
        <w:rPr>
          <w:spacing w:val="-9"/>
          <w:sz w:val="20"/>
          <w:szCs w:val="20"/>
          <w:rPrChange w:id="1466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67" w:author="BEAUX Ghislaine" w:date="2025-05-06T11:20:00Z" w16du:dateUtc="2025-05-06T09:20:00Z">
            <w:rPr/>
          </w:rPrChange>
        </w:rPr>
        <w:t>sucres</w:t>
      </w:r>
      <w:r w:rsidRPr="000C4598">
        <w:rPr>
          <w:spacing w:val="-9"/>
          <w:sz w:val="20"/>
          <w:szCs w:val="20"/>
          <w:rPrChange w:id="1468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69" w:author="BEAUX Ghislaine" w:date="2025-05-06T11:20:00Z" w16du:dateUtc="2025-05-06T09:20:00Z">
            <w:rPr/>
          </w:rPrChange>
        </w:rPr>
        <w:t>dans</w:t>
      </w:r>
      <w:r w:rsidRPr="000C4598">
        <w:rPr>
          <w:spacing w:val="-15"/>
          <w:sz w:val="20"/>
          <w:szCs w:val="20"/>
          <w:rPrChange w:id="1470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1471" w:author="BEAUX Ghislaine" w:date="2025-05-06T11:20:00Z" w16du:dateUtc="2025-05-06T09:20:00Z">
            <w:rPr/>
          </w:rPrChange>
        </w:rPr>
        <w:t>l'eau.</w:t>
      </w:r>
      <w:r w:rsidRPr="000C4598">
        <w:rPr>
          <w:spacing w:val="-6"/>
          <w:sz w:val="20"/>
          <w:szCs w:val="20"/>
          <w:rPrChange w:id="1472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473" w:author="BEAUX Ghislaine" w:date="2025-05-06T11:20:00Z" w16du:dateUtc="2025-05-06T09:20:00Z">
            <w:rPr/>
          </w:rPrChange>
        </w:rPr>
        <w:t>Le</w:t>
      </w:r>
      <w:r w:rsidRPr="000C4598">
        <w:rPr>
          <w:spacing w:val="-9"/>
          <w:sz w:val="20"/>
          <w:szCs w:val="20"/>
          <w:rPrChange w:id="147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75" w:author="BEAUX Ghislaine" w:date="2025-05-06T11:20:00Z" w16du:dateUtc="2025-05-06T09:20:00Z">
            <w:rPr/>
          </w:rPrChange>
        </w:rPr>
        <w:t>glucose,</w:t>
      </w:r>
      <w:r w:rsidRPr="000C4598">
        <w:rPr>
          <w:spacing w:val="-6"/>
          <w:sz w:val="20"/>
          <w:szCs w:val="20"/>
          <w:rPrChange w:id="1476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477" w:author="BEAUX Ghislaine" w:date="2025-05-06T11:20:00Z" w16du:dateUtc="2025-05-06T09:20:00Z">
            <w:rPr/>
          </w:rPrChange>
        </w:rPr>
        <w:t>étant</w:t>
      </w:r>
      <w:r w:rsidRPr="000C4598">
        <w:rPr>
          <w:spacing w:val="-4"/>
          <w:sz w:val="20"/>
          <w:szCs w:val="20"/>
          <w:rPrChange w:id="1478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1479" w:author="BEAUX Ghislaine" w:date="2025-05-06T11:20:00Z" w16du:dateUtc="2025-05-06T09:20:00Z">
            <w:rPr/>
          </w:rPrChange>
        </w:rPr>
        <w:t>moins</w:t>
      </w:r>
      <w:r w:rsidRPr="000C4598">
        <w:rPr>
          <w:spacing w:val="-9"/>
          <w:sz w:val="20"/>
          <w:szCs w:val="20"/>
          <w:rPrChange w:id="1480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81" w:author="BEAUX Ghislaine" w:date="2025-05-06T11:20:00Z" w16du:dateUtc="2025-05-06T09:20:00Z">
            <w:rPr/>
          </w:rPrChange>
        </w:rPr>
        <w:t>soluble</w:t>
      </w:r>
      <w:r w:rsidRPr="000C4598">
        <w:rPr>
          <w:spacing w:val="-9"/>
          <w:sz w:val="20"/>
          <w:szCs w:val="20"/>
          <w:rPrChange w:id="1482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83" w:author="BEAUX Ghislaine" w:date="2025-05-06T11:20:00Z" w16du:dateUtc="2025-05-06T09:20:00Z">
            <w:rPr/>
          </w:rPrChange>
        </w:rPr>
        <w:t>que</w:t>
      </w:r>
      <w:r w:rsidRPr="000C4598">
        <w:rPr>
          <w:spacing w:val="-9"/>
          <w:sz w:val="20"/>
          <w:szCs w:val="20"/>
          <w:rPrChange w:id="148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485" w:author="BEAUX Ghislaine" w:date="2025-05-06T11:20:00Z" w16du:dateUtc="2025-05-06T09:20:00Z">
            <w:rPr/>
          </w:rPrChange>
        </w:rPr>
        <w:t>le</w:t>
      </w:r>
      <w:r w:rsidRPr="000C4598">
        <w:rPr>
          <w:spacing w:val="-14"/>
          <w:sz w:val="20"/>
          <w:szCs w:val="20"/>
          <w:rPrChange w:id="1486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1487" w:author="BEAUX Ghislaine" w:date="2025-05-06T11:20:00Z" w16du:dateUtc="2025-05-06T09:20:00Z">
            <w:rPr/>
          </w:rPrChange>
        </w:rPr>
        <w:t>fructose,</w:t>
      </w:r>
      <w:r w:rsidRPr="000C4598">
        <w:rPr>
          <w:spacing w:val="-6"/>
          <w:sz w:val="20"/>
          <w:szCs w:val="20"/>
          <w:rPrChange w:id="1488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489" w:author="BEAUX Ghislaine" w:date="2025-05-06T11:20:00Z" w16du:dateUtc="2025-05-06T09:20:00Z">
            <w:rPr/>
          </w:rPrChange>
        </w:rPr>
        <w:t>a tendance</w:t>
      </w:r>
      <w:r w:rsidRPr="000C4598">
        <w:rPr>
          <w:spacing w:val="-3"/>
          <w:sz w:val="20"/>
          <w:szCs w:val="20"/>
          <w:rPrChange w:id="1490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491" w:author="BEAUX Ghislaine" w:date="2025-05-06T11:20:00Z" w16du:dateUtc="2025-05-06T09:20:00Z">
            <w:rPr/>
          </w:rPrChange>
        </w:rPr>
        <w:t xml:space="preserve">à </w:t>
      </w:r>
      <w:del w:id="1492" w:author="BEAUX Ghislaine" w:date="2025-05-06T11:35:00Z" w16du:dateUtc="2025-05-06T09:35:00Z">
        <w:r w:rsidRPr="000C4598" w:rsidDel="00B84AFB">
          <w:rPr>
            <w:sz w:val="20"/>
            <w:szCs w:val="20"/>
            <w:rPrChange w:id="1493" w:author="BEAUX Ghislaine" w:date="2025-05-06T11:20:00Z" w16du:dateUtc="2025-05-06T09:20:00Z">
              <w:rPr/>
            </w:rPrChange>
          </w:rPr>
          <w:delText>se</w:delText>
        </w:r>
        <w:r w:rsidRPr="000C4598" w:rsidDel="00B84AFB">
          <w:rPr>
            <w:spacing w:val="-3"/>
            <w:sz w:val="20"/>
            <w:szCs w:val="20"/>
            <w:rPrChange w:id="1494" w:author="BEAUX Ghislaine" w:date="2025-05-06T11:20:00Z" w16du:dateUtc="2025-05-06T09:20:00Z">
              <w:rPr>
                <w:spacing w:val="-3"/>
              </w:rPr>
            </w:rPrChange>
          </w:rPr>
          <w:delText xml:space="preserve"> </w:delText>
        </w:r>
      </w:del>
      <w:r w:rsidRPr="000C4598">
        <w:rPr>
          <w:sz w:val="20"/>
          <w:szCs w:val="20"/>
          <w:rPrChange w:id="1495" w:author="BEAUX Ghislaine" w:date="2025-05-06T11:20:00Z" w16du:dateUtc="2025-05-06T09:20:00Z">
            <w:rPr/>
          </w:rPrChange>
        </w:rPr>
        <w:t>cristalliser</w:t>
      </w:r>
      <w:r w:rsidRPr="000C4598">
        <w:rPr>
          <w:spacing w:val="-2"/>
          <w:sz w:val="20"/>
          <w:szCs w:val="20"/>
          <w:rPrChange w:id="1496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497" w:author="BEAUX Ghislaine" w:date="2025-05-06T11:20:00Z" w16du:dateUtc="2025-05-06T09:20:00Z">
            <w:rPr/>
          </w:rPrChange>
        </w:rPr>
        <w:t>plus</w:t>
      </w:r>
      <w:r w:rsidRPr="000C4598">
        <w:rPr>
          <w:spacing w:val="-3"/>
          <w:sz w:val="20"/>
          <w:szCs w:val="20"/>
          <w:rPrChange w:id="1498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499" w:author="BEAUX Ghislaine" w:date="2025-05-06T11:20:00Z" w16du:dateUtc="2025-05-06T09:20:00Z">
            <w:rPr/>
          </w:rPrChange>
        </w:rPr>
        <w:t>rapidement</w:t>
      </w:r>
      <w:r w:rsidRPr="000C4598">
        <w:rPr>
          <w:spacing w:val="-5"/>
          <w:sz w:val="20"/>
          <w:szCs w:val="20"/>
          <w:rPrChange w:id="1500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1501" w:author="BEAUX Ghislaine" w:date="2025-05-06T11:20:00Z" w16du:dateUtc="2025-05-06T09:20:00Z">
            <w:rPr/>
          </w:rPrChange>
        </w:rPr>
        <w:t>dès</w:t>
      </w:r>
      <w:r w:rsidRPr="000C4598">
        <w:rPr>
          <w:spacing w:val="-3"/>
          <w:sz w:val="20"/>
          <w:szCs w:val="20"/>
          <w:rPrChange w:id="1502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503" w:author="BEAUX Ghislaine" w:date="2025-05-06T11:20:00Z" w16du:dateUtc="2025-05-06T09:20:00Z">
            <w:rPr/>
          </w:rPrChange>
        </w:rPr>
        <w:t>qu'il</w:t>
      </w:r>
      <w:r w:rsidRPr="000C4598">
        <w:rPr>
          <w:spacing w:val="-5"/>
          <w:sz w:val="20"/>
          <w:szCs w:val="20"/>
          <w:rPrChange w:id="1504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1505" w:author="BEAUX Ghislaine" w:date="2025-05-06T11:20:00Z" w16du:dateUtc="2025-05-06T09:20:00Z">
            <w:rPr/>
          </w:rPrChange>
        </w:rPr>
        <w:t>atteint sa</w:t>
      </w:r>
      <w:r w:rsidRPr="000C4598">
        <w:rPr>
          <w:spacing w:val="-5"/>
          <w:sz w:val="20"/>
          <w:szCs w:val="20"/>
          <w:rPrChange w:id="1506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1507" w:author="BEAUX Ghislaine" w:date="2025-05-06T11:20:00Z" w16du:dateUtc="2025-05-06T09:20:00Z">
            <w:rPr/>
          </w:rPrChange>
        </w:rPr>
        <w:t>concentration de saturation</w:t>
      </w:r>
      <w:r w:rsidRPr="000C4598">
        <w:rPr>
          <w:spacing w:val="-9"/>
          <w:sz w:val="20"/>
          <w:szCs w:val="20"/>
          <w:rPrChange w:id="1508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509" w:author="BEAUX Ghislaine" w:date="2025-05-06T11:20:00Z" w16du:dateUtc="2025-05-06T09:20:00Z">
            <w:rPr/>
          </w:rPrChange>
        </w:rPr>
        <w:t>dans</w:t>
      </w:r>
      <w:r w:rsidRPr="000C4598">
        <w:rPr>
          <w:spacing w:val="-8"/>
          <w:sz w:val="20"/>
          <w:szCs w:val="20"/>
          <w:rPrChange w:id="1510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511" w:author="BEAUX Ghislaine" w:date="2025-05-06T11:20:00Z" w16du:dateUtc="2025-05-06T09:20:00Z">
            <w:rPr/>
          </w:rPrChange>
        </w:rPr>
        <w:t>le</w:t>
      </w:r>
      <w:r w:rsidRPr="000C4598">
        <w:rPr>
          <w:spacing w:val="-8"/>
          <w:sz w:val="20"/>
          <w:szCs w:val="20"/>
          <w:rPrChange w:id="151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513" w:author="BEAUX Ghislaine" w:date="2025-05-06T11:20:00Z" w16du:dateUtc="2025-05-06T09:20:00Z">
            <w:rPr/>
          </w:rPrChange>
        </w:rPr>
        <w:t>miel.</w:t>
      </w:r>
      <w:r w:rsidRPr="000C4598">
        <w:rPr>
          <w:spacing w:val="-11"/>
          <w:sz w:val="20"/>
          <w:szCs w:val="20"/>
          <w:rPrChange w:id="1514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515" w:author="BEAUX Ghislaine" w:date="2025-05-06T11:20:00Z" w16du:dateUtc="2025-05-06T09:20:00Z">
            <w:rPr/>
          </w:rPrChange>
        </w:rPr>
        <w:t>Ainsi,</w:t>
      </w:r>
      <w:r w:rsidRPr="000C4598">
        <w:rPr>
          <w:spacing w:val="-11"/>
          <w:sz w:val="20"/>
          <w:szCs w:val="20"/>
          <w:rPrChange w:id="151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517" w:author="BEAUX Ghislaine" w:date="2025-05-06T11:20:00Z" w16du:dateUtc="2025-05-06T09:20:00Z">
            <w:rPr/>
          </w:rPrChange>
        </w:rPr>
        <w:t>lorsque</w:t>
      </w:r>
      <w:r w:rsidRPr="000C4598">
        <w:rPr>
          <w:spacing w:val="-8"/>
          <w:sz w:val="20"/>
          <w:szCs w:val="20"/>
          <w:rPrChange w:id="151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519" w:author="BEAUX Ghislaine" w:date="2025-05-06T11:20:00Z" w16du:dateUtc="2025-05-06T09:20:00Z">
            <w:rPr/>
          </w:rPrChange>
        </w:rPr>
        <w:t>le</w:t>
      </w:r>
      <w:r w:rsidRPr="000C4598">
        <w:rPr>
          <w:spacing w:val="-8"/>
          <w:sz w:val="20"/>
          <w:szCs w:val="20"/>
          <w:rPrChange w:id="1520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521" w:author="BEAUX Ghislaine" w:date="2025-05-06T11:20:00Z" w16du:dateUtc="2025-05-06T09:20:00Z">
            <w:rPr/>
          </w:rPrChange>
        </w:rPr>
        <w:t>miel</w:t>
      </w:r>
      <w:r w:rsidRPr="000C4598">
        <w:rPr>
          <w:spacing w:val="-3"/>
          <w:sz w:val="20"/>
          <w:szCs w:val="20"/>
          <w:rPrChange w:id="1522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523" w:author="BEAUX Ghislaine" w:date="2025-05-06T11:20:00Z" w16du:dateUtc="2025-05-06T09:20:00Z">
            <w:rPr/>
          </w:rPrChange>
        </w:rPr>
        <w:t>contient</w:t>
      </w:r>
      <w:r w:rsidRPr="000C4598">
        <w:rPr>
          <w:spacing w:val="-3"/>
          <w:sz w:val="20"/>
          <w:szCs w:val="20"/>
          <w:rPrChange w:id="1524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525" w:author="BEAUX Ghislaine" w:date="2025-05-06T11:20:00Z" w16du:dateUtc="2025-05-06T09:20:00Z">
            <w:rPr/>
          </w:rPrChange>
        </w:rPr>
        <w:t>une</w:t>
      </w:r>
      <w:r w:rsidRPr="000C4598">
        <w:rPr>
          <w:spacing w:val="-8"/>
          <w:sz w:val="20"/>
          <w:szCs w:val="20"/>
          <w:rPrChange w:id="152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527" w:author="BEAUX Ghislaine" w:date="2025-05-06T11:20:00Z" w16du:dateUtc="2025-05-06T09:20:00Z">
            <w:rPr/>
          </w:rPrChange>
        </w:rPr>
        <w:t>proportion</w:t>
      </w:r>
      <w:r w:rsidRPr="000C4598">
        <w:rPr>
          <w:spacing w:val="-3"/>
          <w:sz w:val="20"/>
          <w:szCs w:val="20"/>
          <w:rPrChange w:id="1528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529" w:author="BEAUX Ghislaine" w:date="2025-05-06T11:20:00Z" w16du:dateUtc="2025-05-06T09:20:00Z">
            <w:rPr/>
          </w:rPrChange>
        </w:rPr>
        <w:t>élevée</w:t>
      </w:r>
      <w:r w:rsidRPr="000C4598">
        <w:rPr>
          <w:spacing w:val="-8"/>
          <w:sz w:val="20"/>
          <w:szCs w:val="20"/>
          <w:rPrChange w:id="1530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531" w:author="BEAUX Ghislaine" w:date="2025-05-06T11:20:00Z" w16du:dateUtc="2025-05-06T09:20:00Z">
            <w:rPr/>
          </w:rPrChange>
        </w:rPr>
        <w:t>de glucose,</w:t>
      </w:r>
      <w:r w:rsidRPr="000C4598">
        <w:rPr>
          <w:spacing w:val="-6"/>
          <w:sz w:val="20"/>
          <w:szCs w:val="20"/>
          <w:rPrChange w:id="1532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533" w:author="BEAUX Ghislaine" w:date="2025-05-06T11:20:00Z" w16du:dateUtc="2025-05-06T09:20:00Z">
            <w:rPr/>
          </w:rPrChange>
        </w:rPr>
        <w:t>la</w:t>
      </w:r>
      <w:r w:rsidRPr="000C4598">
        <w:rPr>
          <w:spacing w:val="-6"/>
          <w:sz w:val="20"/>
          <w:szCs w:val="20"/>
          <w:rPrChange w:id="1534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535" w:author="BEAUX Ghislaine" w:date="2025-05-06T11:20:00Z" w16du:dateUtc="2025-05-06T09:20:00Z">
            <w:rPr/>
          </w:rPrChange>
        </w:rPr>
        <w:t>cristallisation</w:t>
      </w:r>
      <w:r w:rsidRPr="000C4598">
        <w:rPr>
          <w:spacing w:val="-6"/>
          <w:sz w:val="20"/>
          <w:szCs w:val="20"/>
          <w:rPrChange w:id="1536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537" w:author="BEAUX Ghislaine" w:date="2025-05-06T11:20:00Z" w16du:dateUtc="2025-05-06T09:20:00Z">
            <w:rPr/>
          </w:rPrChange>
        </w:rPr>
        <w:t>s'accélère,</w:t>
      </w:r>
      <w:r w:rsidRPr="000C4598">
        <w:rPr>
          <w:spacing w:val="-7"/>
          <w:sz w:val="20"/>
          <w:szCs w:val="20"/>
          <w:rPrChange w:id="153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1539" w:author="BEAUX Ghislaine" w:date="2025-05-06T11:20:00Z" w16du:dateUtc="2025-05-06T09:20:00Z">
            <w:rPr/>
          </w:rPrChange>
        </w:rPr>
        <w:t>entraînant</w:t>
      </w:r>
      <w:r w:rsidRPr="000C4598">
        <w:rPr>
          <w:spacing w:val="-6"/>
          <w:sz w:val="20"/>
          <w:szCs w:val="20"/>
          <w:rPrChange w:id="1540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541" w:author="BEAUX Ghislaine" w:date="2025-05-06T11:20:00Z" w16du:dateUtc="2025-05-06T09:20:00Z">
            <w:rPr/>
          </w:rPrChange>
        </w:rPr>
        <w:t>la</w:t>
      </w:r>
      <w:r w:rsidRPr="000C4598">
        <w:rPr>
          <w:spacing w:val="-6"/>
          <w:sz w:val="20"/>
          <w:szCs w:val="20"/>
          <w:rPrChange w:id="1542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543" w:author="BEAUX Ghislaine" w:date="2025-05-06T11:20:00Z" w16du:dateUtc="2025-05-06T09:20:00Z">
            <w:rPr/>
          </w:rPrChange>
        </w:rPr>
        <w:t>formation</w:t>
      </w:r>
      <w:r w:rsidRPr="000C4598">
        <w:rPr>
          <w:spacing w:val="-12"/>
          <w:sz w:val="20"/>
          <w:szCs w:val="20"/>
          <w:rPrChange w:id="154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545" w:author="BEAUX Ghislaine" w:date="2025-05-06T11:20:00Z" w16du:dateUtc="2025-05-06T09:20:00Z">
            <w:rPr/>
          </w:rPrChange>
        </w:rPr>
        <w:t>de</w:t>
      </w:r>
      <w:r w:rsidRPr="000C4598">
        <w:rPr>
          <w:spacing w:val="-11"/>
          <w:sz w:val="20"/>
          <w:szCs w:val="20"/>
          <w:rPrChange w:id="154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547" w:author="BEAUX Ghislaine" w:date="2025-05-06T11:20:00Z" w16du:dateUtc="2025-05-06T09:20:00Z">
            <w:rPr/>
          </w:rPrChange>
        </w:rPr>
        <w:t>cristaux</w:t>
      </w:r>
      <w:r w:rsidRPr="000C4598">
        <w:rPr>
          <w:spacing w:val="-11"/>
          <w:sz w:val="20"/>
          <w:szCs w:val="20"/>
          <w:rPrChange w:id="1548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549" w:author="BEAUX Ghislaine" w:date="2025-05-06T11:20:00Z" w16du:dateUtc="2025-05-06T09:20:00Z">
            <w:rPr/>
          </w:rPrChange>
        </w:rPr>
        <w:t>plus</w:t>
      </w:r>
      <w:r w:rsidRPr="000C4598">
        <w:rPr>
          <w:spacing w:val="-11"/>
          <w:sz w:val="20"/>
          <w:szCs w:val="20"/>
          <w:rPrChange w:id="1550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551" w:author="BEAUX Ghislaine" w:date="2025-05-06T11:20:00Z" w16du:dateUtc="2025-05-06T09:20:00Z">
            <w:rPr/>
          </w:rPrChange>
        </w:rPr>
        <w:t>gros.</w:t>
      </w:r>
      <w:r w:rsidRPr="000C4598">
        <w:rPr>
          <w:spacing w:val="-7"/>
          <w:sz w:val="20"/>
          <w:szCs w:val="20"/>
          <w:rPrChange w:id="155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1553" w:author="BEAUX Ghislaine" w:date="2025-05-06T11:20:00Z" w16du:dateUtc="2025-05-06T09:20:00Z">
            <w:rPr/>
          </w:rPrChange>
        </w:rPr>
        <w:t xml:space="preserve">En </w:t>
      </w:r>
      <w:r w:rsidRPr="000C4598">
        <w:rPr>
          <w:spacing w:val="-2"/>
          <w:sz w:val="20"/>
          <w:szCs w:val="20"/>
          <w:rPrChange w:id="1554" w:author="BEAUX Ghislaine" w:date="2025-05-06T11:20:00Z" w16du:dateUtc="2025-05-06T09:20:00Z">
            <w:rPr>
              <w:spacing w:val="-2"/>
            </w:rPr>
          </w:rPrChange>
        </w:rPr>
        <w:t>revanche,</w:t>
      </w:r>
      <w:r w:rsidRPr="000C4598">
        <w:rPr>
          <w:spacing w:val="-18"/>
          <w:sz w:val="20"/>
          <w:szCs w:val="20"/>
          <w:rPrChange w:id="1555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56" w:author="BEAUX Ghislaine" w:date="2025-05-06T11:20:00Z" w16du:dateUtc="2025-05-06T09:20:00Z">
            <w:rPr>
              <w:spacing w:val="-2"/>
            </w:rPr>
          </w:rPrChange>
        </w:rPr>
        <w:t>un</w:t>
      </w:r>
      <w:r w:rsidRPr="000C4598">
        <w:rPr>
          <w:spacing w:val="-17"/>
          <w:sz w:val="20"/>
          <w:szCs w:val="20"/>
          <w:rPrChange w:id="1557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58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7"/>
          <w:sz w:val="20"/>
          <w:szCs w:val="20"/>
          <w:rPrChange w:id="1559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60" w:author="BEAUX Ghislaine" w:date="2025-05-06T11:20:00Z" w16du:dateUtc="2025-05-06T09:20:00Z">
            <w:rPr>
              <w:spacing w:val="-2"/>
            </w:rPr>
          </w:rPrChange>
        </w:rPr>
        <w:t>moins</w:t>
      </w:r>
      <w:r w:rsidRPr="000C4598">
        <w:rPr>
          <w:spacing w:val="-16"/>
          <w:sz w:val="20"/>
          <w:szCs w:val="20"/>
          <w:rPrChange w:id="156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62" w:author="BEAUX Ghislaine" w:date="2025-05-06T11:20:00Z" w16du:dateUtc="2025-05-06T09:20:00Z">
            <w:rPr>
              <w:spacing w:val="-2"/>
            </w:rPr>
          </w:rPrChange>
        </w:rPr>
        <w:t>riche</w:t>
      </w:r>
      <w:r w:rsidRPr="000C4598">
        <w:rPr>
          <w:spacing w:val="-16"/>
          <w:sz w:val="20"/>
          <w:szCs w:val="20"/>
          <w:rPrChange w:id="156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64" w:author="BEAUX Ghislaine" w:date="2025-05-06T11:20:00Z" w16du:dateUtc="2025-05-06T09:20:00Z">
            <w:rPr>
              <w:spacing w:val="-2"/>
            </w:rPr>
          </w:rPrChange>
        </w:rPr>
        <w:t>en</w:t>
      </w:r>
      <w:r w:rsidRPr="000C4598">
        <w:rPr>
          <w:spacing w:val="-12"/>
          <w:sz w:val="20"/>
          <w:szCs w:val="20"/>
          <w:rPrChange w:id="156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66" w:author="BEAUX Ghislaine" w:date="2025-05-06T11:20:00Z" w16du:dateUtc="2025-05-06T09:20:00Z">
            <w:rPr>
              <w:spacing w:val="-2"/>
            </w:rPr>
          </w:rPrChange>
        </w:rPr>
        <w:t>glucose,</w:t>
      </w:r>
      <w:r w:rsidRPr="000C4598">
        <w:rPr>
          <w:spacing w:val="-18"/>
          <w:sz w:val="20"/>
          <w:szCs w:val="20"/>
          <w:rPrChange w:id="1567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68" w:author="BEAUX Ghislaine" w:date="2025-05-06T11:20:00Z" w16du:dateUtc="2025-05-06T09:20:00Z">
            <w:rPr>
              <w:spacing w:val="-2"/>
            </w:rPr>
          </w:rPrChange>
        </w:rPr>
        <w:t>avec</w:t>
      </w:r>
      <w:r w:rsidRPr="000C4598">
        <w:rPr>
          <w:spacing w:val="-15"/>
          <w:sz w:val="20"/>
          <w:szCs w:val="20"/>
          <w:rPrChange w:id="1569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70" w:author="BEAUX Ghislaine" w:date="2025-05-06T11:20:00Z" w16du:dateUtc="2025-05-06T09:20:00Z">
            <w:rPr>
              <w:spacing w:val="-2"/>
            </w:rPr>
          </w:rPrChange>
        </w:rPr>
        <w:t>un</w:t>
      </w:r>
      <w:r w:rsidRPr="000C4598">
        <w:rPr>
          <w:spacing w:val="-12"/>
          <w:sz w:val="20"/>
          <w:szCs w:val="20"/>
          <w:rPrChange w:id="157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72" w:author="BEAUX Ghislaine" w:date="2025-05-06T11:20:00Z" w16du:dateUtc="2025-05-06T09:20:00Z">
            <w:rPr>
              <w:spacing w:val="-2"/>
            </w:rPr>
          </w:rPrChange>
        </w:rPr>
        <w:t>pourcentage</w:t>
      </w:r>
      <w:r w:rsidRPr="000C4598">
        <w:rPr>
          <w:spacing w:val="-16"/>
          <w:sz w:val="20"/>
          <w:szCs w:val="20"/>
          <w:rPrChange w:id="157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74" w:author="BEAUX Ghislaine" w:date="2025-05-06T11:20:00Z" w16du:dateUtc="2025-05-06T09:20:00Z">
            <w:rPr>
              <w:spacing w:val="-2"/>
            </w:rPr>
          </w:rPrChange>
        </w:rPr>
        <w:t>plus</w:t>
      </w:r>
      <w:r w:rsidRPr="000C4598">
        <w:rPr>
          <w:spacing w:val="-16"/>
          <w:sz w:val="20"/>
          <w:szCs w:val="20"/>
          <w:rPrChange w:id="1575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76" w:author="BEAUX Ghislaine" w:date="2025-05-06T11:20:00Z" w16du:dateUtc="2025-05-06T09:20:00Z">
            <w:rPr>
              <w:spacing w:val="-2"/>
            </w:rPr>
          </w:rPrChange>
        </w:rPr>
        <w:t>élevé</w:t>
      </w:r>
      <w:r w:rsidRPr="000C4598">
        <w:rPr>
          <w:spacing w:val="-16"/>
          <w:sz w:val="20"/>
          <w:szCs w:val="20"/>
          <w:rPrChange w:id="157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78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20"/>
          <w:sz w:val="20"/>
          <w:szCs w:val="20"/>
          <w:rPrChange w:id="1579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580" w:author="BEAUX Ghislaine" w:date="2025-05-06T11:20:00Z" w16du:dateUtc="2025-05-06T09:20:00Z">
            <w:rPr>
              <w:spacing w:val="-2"/>
            </w:rPr>
          </w:rPrChange>
        </w:rPr>
        <w:t xml:space="preserve">fructose, </w:t>
      </w:r>
      <w:r w:rsidRPr="000C4598">
        <w:rPr>
          <w:sz w:val="20"/>
          <w:szCs w:val="20"/>
          <w:rPrChange w:id="1581" w:author="BEAUX Ghislaine" w:date="2025-05-06T11:20:00Z" w16du:dateUtc="2025-05-06T09:20:00Z">
            <w:rPr/>
          </w:rPrChange>
        </w:rPr>
        <w:t>cristallise</w:t>
      </w:r>
      <w:r w:rsidRPr="000C4598">
        <w:rPr>
          <w:spacing w:val="-2"/>
          <w:sz w:val="20"/>
          <w:szCs w:val="20"/>
          <w:rPrChange w:id="1582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583" w:author="BEAUX Ghislaine" w:date="2025-05-06T11:20:00Z" w16du:dateUtc="2025-05-06T09:20:00Z">
            <w:rPr/>
          </w:rPrChange>
        </w:rPr>
        <w:t>plus</w:t>
      </w:r>
      <w:r w:rsidRPr="000C4598">
        <w:rPr>
          <w:spacing w:val="-2"/>
          <w:sz w:val="20"/>
          <w:szCs w:val="20"/>
          <w:rPrChange w:id="1584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585" w:author="BEAUX Ghislaine" w:date="2025-05-06T11:20:00Z" w16du:dateUtc="2025-05-06T09:20:00Z">
            <w:rPr/>
          </w:rPrChange>
        </w:rPr>
        <w:t>lentement, car</w:t>
      </w:r>
      <w:r w:rsidRPr="000C4598">
        <w:rPr>
          <w:spacing w:val="-7"/>
          <w:sz w:val="20"/>
          <w:szCs w:val="20"/>
          <w:rPrChange w:id="1586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1587" w:author="BEAUX Ghislaine" w:date="2025-05-06T11:20:00Z" w16du:dateUtc="2025-05-06T09:20:00Z">
            <w:rPr/>
          </w:rPrChange>
        </w:rPr>
        <w:t>le</w:t>
      </w:r>
      <w:r w:rsidRPr="000C4598">
        <w:rPr>
          <w:spacing w:val="-7"/>
          <w:sz w:val="20"/>
          <w:szCs w:val="20"/>
          <w:rPrChange w:id="158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1589" w:author="BEAUX Ghislaine" w:date="2025-05-06T11:20:00Z" w16du:dateUtc="2025-05-06T09:20:00Z">
            <w:rPr/>
          </w:rPrChange>
        </w:rPr>
        <w:t>fructose</w:t>
      </w:r>
      <w:r w:rsidRPr="000C4598">
        <w:rPr>
          <w:spacing w:val="-2"/>
          <w:sz w:val="20"/>
          <w:szCs w:val="20"/>
          <w:rPrChange w:id="1590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591" w:author="BEAUX Ghislaine" w:date="2025-05-06T11:20:00Z" w16du:dateUtc="2025-05-06T09:20:00Z">
            <w:rPr/>
          </w:rPrChange>
        </w:rPr>
        <w:t>reste</w:t>
      </w:r>
      <w:r w:rsidRPr="000C4598">
        <w:rPr>
          <w:spacing w:val="-2"/>
          <w:sz w:val="20"/>
          <w:szCs w:val="20"/>
          <w:rPrChange w:id="1592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593" w:author="BEAUX Ghislaine" w:date="2025-05-06T11:20:00Z" w16du:dateUtc="2025-05-06T09:20:00Z">
            <w:rPr/>
          </w:rPrChange>
        </w:rPr>
        <w:t>dissous</w:t>
      </w:r>
      <w:r w:rsidRPr="000C4598">
        <w:rPr>
          <w:spacing w:val="-2"/>
          <w:sz w:val="20"/>
          <w:szCs w:val="20"/>
          <w:rPrChange w:id="1594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595" w:author="BEAUX Ghislaine" w:date="2025-05-06T11:20:00Z" w16du:dateUtc="2025-05-06T09:20:00Z">
            <w:rPr/>
          </w:rPrChange>
        </w:rPr>
        <w:t>dans</w:t>
      </w:r>
      <w:r w:rsidRPr="000C4598">
        <w:rPr>
          <w:spacing w:val="-9"/>
          <w:sz w:val="20"/>
          <w:szCs w:val="20"/>
          <w:rPrChange w:id="1596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597" w:author="BEAUX Ghislaine" w:date="2025-05-06T11:20:00Z" w16du:dateUtc="2025-05-06T09:20:00Z">
            <w:rPr/>
          </w:rPrChange>
        </w:rPr>
        <w:t>le</w:t>
      </w:r>
      <w:r w:rsidRPr="000C4598">
        <w:rPr>
          <w:spacing w:val="-2"/>
          <w:sz w:val="20"/>
          <w:szCs w:val="20"/>
          <w:rPrChange w:id="1598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599" w:author="BEAUX Ghislaine" w:date="2025-05-06T11:20:00Z" w16du:dateUtc="2025-05-06T09:20:00Z">
            <w:rPr/>
          </w:rPrChange>
        </w:rPr>
        <w:t>miel</w:t>
      </w:r>
      <w:r w:rsidRPr="000C4598">
        <w:rPr>
          <w:spacing w:val="-3"/>
          <w:sz w:val="20"/>
          <w:szCs w:val="20"/>
          <w:rPrChange w:id="1600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01" w:author="BEAUX Ghislaine" w:date="2025-05-06T11:20:00Z" w16du:dateUtc="2025-05-06T09:20:00Z">
            <w:rPr/>
          </w:rPrChange>
        </w:rPr>
        <w:t>plus</w:t>
      </w:r>
      <w:r w:rsidRPr="000C4598">
        <w:rPr>
          <w:spacing w:val="-9"/>
          <w:sz w:val="20"/>
          <w:szCs w:val="20"/>
          <w:rPrChange w:id="1602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1603" w:author="BEAUX Ghislaine" w:date="2025-05-06T11:20:00Z" w16du:dateUtc="2025-05-06T09:20:00Z">
            <w:rPr/>
          </w:rPrChange>
        </w:rPr>
        <w:t>longtemps.</w:t>
      </w:r>
    </w:p>
    <w:p w14:paraId="514BAF4E" w14:textId="77777777" w:rsidR="00983A7A" w:rsidRPr="000C4598" w:rsidRDefault="00000000" w:rsidP="00B84AFB">
      <w:pPr>
        <w:pStyle w:val="Corpsdetexte"/>
        <w:spacing w:before="11" w:line="295" w:lineRule="auto"/>
        <w:ind w:left="23" w:firstLine="697"/>
        <w:jc w:val="both"/>
        <w:rPr>
          <w:sz w:val="20"/>
          <w:szCs w:val="20"/>
          <w:rPrChange w:id="1604" w:author="BEAUX Ghislaine" w:date="2025-05-06T11:20:00Z" w16du:dateUtc="2025-05-06T09:20:00Z">
            <w:rPr/>
          </w:rPrChange>
        </w:rPr>
        <w:pPrChange w:id="1605" w:author="BEAUX Ghislaine" w:date="2025-05-06T11:35:00Z" w16du:dateUtc="2025-05-06T09:35:00Z">
          <w:pPr>
            <w:pStyle w:val="Corpsdetexte"/>
            <w:spacing w:before="11" w:line="295" w:lineRule="auto"/>
            <w:ind w:left="23"/>
          </w:pPr>
        </w:pPrChange>
      </w:pPr>
      <w:r w:rsidRPr="000C4598">
        <w:rPr>
          <w:sz w:val="20"/>
          <w:szCs w:val="20"/>
          <w:rPrChange w:id="1606" w:author="BEAUX Ghislaine" w:date="2025-05-06T11:20:00Z" w16du:dateUtc="2025-05-06T09:20:00Z">
            <w:rPr/>
          </w:rPrChange>
        </w:rPr>
        <w:t>Cette</w:t>
      </w:r>
      <w:r w:rsidRPr="000C4598">
        <w:rPr>
          <w:spacing w:val="-3"/>
          <w:sz w:val="20"/>
          <w:szCs w:val="20"/>
          <w:rPrChange w:id="1607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08" w:author="BEAUX Ghislaine" w:date="2025-05-06T11:20:00Z" w16du:dateUtc="2025-05-06T09:20:00Z">
            <w:rPr/>
          </w:rPrChange>
        </w:rPr>
        <w:t>différence</w:t>
      </w:r>
      <w:r w:rsidRPr="000C4598">
        <w:rPr>
          <w:spacing w:val="-3"/>
          <w:sz w:val="20"/>
          <w:szCs w:val="20"/>
          <w:rPrChange w:id="1609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10" w:author="BEAUX Ghislaine" w:date="2025-05-06T11:20:00Z" w16du:dateUtc="2025-05-06T09:20:00Z">
            <w:rPr/>
          </w:rPrChange>
        </w:rPr>
        <w:t>de</w:t>
      </w:r>
      <w:r w:rsidRPr="000C4598">
        <w:rPr>
          <w:spacing w:val="-3"/>
          <w:sz w:val="20"/>
          <w:szCs w:val="20"/>
          <w:rPrChange w:id="1611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12" w:author="BEAUX Ghislaine" w:date="2025-05-06T11:20:00Z" w16du:dateUtc="2025-05-06T09:20:00Z">
            <w:rPr/>
          </w:rPrChange>
        </w:rPr>
        <w:t>comportement cristallin explique</w:t>
      </w:r>
      <w:r w:rsidRPr="000C4598">
        <w:rPr>
          <w:spacing w:val="-3"/>
          <w:sz w:val="20"/>
          <w:szCs w:val="20"/>
          <w:rPrChange w:id="1613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14" w:author="BEAUX Ghislaine" w:date="2025-05-06T11:20:00Z" w16du:dateUtc="2025-05-06T09:20:00Z">
            <w:rPr/>
          </w:rPrChange>
        </w:rPr>
        <w:t>pourquoi</w:t>
      </w:r>
      <w:r w:rsidRPr="000C4598">
        <w:rPr>
          <w:spacing w:val="-4"/>
          <w:sz w:val="20"/>
          <w:szCs w:val="20"/>
          <w:rPrChange w:id="1615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1616" w:author="BEAUX Ghislaine" w:date="2025-05-06T11:20:00Z" w16du:dateUtc="2025-05-06T09:20:00Z">
            <w:rPr/>
          </w:rPrChange>
        </w:rPr>
        <w:t>les</w:t>
      </w:r>
      <w:r w:rsidRPr="000C4598">
        <w:rPr>
          <w:spacing w:val="-3"/>
          <w:sz w:val="20"/>
          <w:szCs w:val="20"/>
          <w:rPrChange w:id="1617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18" w:author="BEAUX Ghislaine" w:date="2025-05-06T11:20:00Z" w16du:dateUtc="2025-05-06T09:20:00Z">
            <w:rPr/>
          </w:rPrChange>
        </w:rPr>
        <w:t>miels</w:t>
      </w:r>
      <w:r w:rsidRPr="000C4598">
        <w:rPr>
          <w:spacing w:val="-3"/>
          <w:sz w:val="20"/>
          <w:szCs w:val="20"/>
          <w:rPrChange w:id="1619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20" w:author="BEAUX Ghislaine" w:date="2025-05-06T11:20:00Z" w16du:dateUtc="2025-05-06T09:20:00Z">
            <w:rPr/>
          </w:rPrChange>
        </w:rPr>
        <w:t>riches</w:t>
      </w:r>
      <w:r w:rsidRPr="000C4598">
        <w:rPr>
          <w:spacing w:val="-3"/>
          <w:sz w:val="20"/>
          <w:szCs w:val="20"/>
          <w:rPrChange w:id="1621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622" w:author="BEAUX Ghislaine" w:date="2025-05-06T11:20:00Z" w16du:dateUtc="2025-05-06T09:20:00Z">
            <w:rPr/>
          </w:rPrChange>
        </w:rPr>
        <w:t>en glucose,</w:t>
      </w:r>
      <w:r w:rsidRPr="000C4598">
        <w:rPr>
          <w:spacing w:val="-8"/>
          <w:sz w:val="20"/>
          <w:szCs w:val="20"/>
          <w:rPrChange w:id="1623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624" w:author="BEAUX Ghislaine" w:date="2025-05-06T11:20:00Z" w16du:dateUtc="2025-05-06T09:20:00Z">
            <w:rPr/>
          </w:rPrChange>
        </w:rPr>
        <w:t>comme</w:t>
      </w:r>
      <w:r w:rsidRPr="000C4598">
        <w:rPr>
          <w:spacing w:val="-10"/>
          <w:sz w:val="20"/>
          <w:szCs w:val="20"/>
          <w:rPrChange w:id="1625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626" w:author="BEAUX Ghislaine" w:date="2025-05-06T11:20:00Z" w16du:dateUtc="2025-05-06T09:20:00Z">
            <w:rPr/>
          </w:rPrChange>
        </w:rPr>
        <w:t>ceux</w:t>
      </w:r>
      <w:r w:rsidRPr="000C4598">
        <w:rPr>
          <w:spacing w:val="-12"/>
          <w:sz w:val="20"/>
          <w:szCs w:val="20"/>
          <w:rPrChange w:id="1627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628" w:author="BEAUX Ghislaine" w:date="2025-05-06T11:20:00Z" w16du:dateUtc="2025-05-06T09:20:00Z">
            <w:rPr/>
          </w:rPrChange>
        </w:rPr>
        <w:t>issus</w:t>
      </w:r>
      <w:r w:rsidRPr="000C4598">
        <w:rPr>
          <w:spacing w:val="-12"/>
          <w:sz w:val="20"/>
          <w:szCs w:val="20"/>
          <w:rPrChange w:id="162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630" w:author="BEAUX Ghislaine" w:date="2025-05-06T11:20:00Z" w16du:dateUtc="2025-05-06T09:20:00Z">
            <w:rPr/>
          </w:rPrChange>
        </w:rPr>
        <w:t>de</w:t>
      </w:r>
      <w:r w:rsidRPr="000C4598">
        <w:rPr>
          <w:spacing w:val="-12"/>
          <w:sz w:val="20"/>
          <w:szCs w:val="20"/>
          <w:rPrChange w:id="163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632" w:author="BEAUX Ghislaine" w:date="2025-05-06T11:20:00Z" w16du:dateUtc="2025-05-06T09:20:00Z">
            <w:rPr/>
          </w:rPrChange>
        </w:rPr>
        <w:t>certaines</w:t>
      </w:r>
      <w:r w:rsidRPr="000C4598">
        <w:rPr>
          <w:spacing w:val="-17"/>
          <w:sz w:val="20"/>
          <w:szCs w:val="20"/>
          <w:rPrChange w:id="1633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634" w:author="BEAUX Ghislaine" w:date="2025-05-06T11:20:00Z" w16du:dateUtc="2025-05-06T09:20:00Z">
            <w:rPr/>
          </w:rPrChange>
        </w:rPr>
        <w:t>fleurs</w:t>
      </w:r>
      <w:r w:rsidRPr="000C4598">
        <w:rPr>
          <w:spacing w:val="-12"/>
          <w:sz w:val="20"/>
          <w:szCs w:val="20"/>
          <w:rPrChange w:id="163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636" w:author="BEAUX Ghislaine" w:date="2025-05-06T11:20:00Z" w16du:dateUtc="2025-05-06T09:20:00Z">
            <w:rPr/>
          </w:rPrChange>
        </w:rPr>
        <w:t>(par</w:t>
      </w:r>
      <w:r w:rsidRPr="000C4598">
        <w:rPr>
          <w:spacing w:val="-10"/>
          <w:sz w:val="20"/>
          <w:szCs w:val="20"/>
          <w:rPrChange w:id="1637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638" w:author="BEAUX Ghislaine" w:date="2025-05-06T11:20:00Z" w16du:dateUtc="2025-05-06T09:20:00Z">
            <w:rPr/>
          </w:rPrChange>
        </w:rPr>
        <w:t>exemple,</w:t>
      </w:r>
      <w:r w:rsidRPr="000C4598">
        <w:rPr>
          <w:spacing w:val="-8"/>
          <w:sz w:val="20"/>
          <w:szCs w:val="20"/>
          <w:rPrChange w:id="1639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640" w:author="BEAUX Ghislaine" w:date="2025-05-06T11:20:00Z" w16du:dateUtc="2025-05-06T09:20:00Z">
            <w:rPr/>
          </w:rPrChange>
        </w:rPr>
        <w:t>le</w:t>
      </w:r>
      <w:r w:rsidRPr="000C4598">
        <w:rPr>
          <w:spacing w:val="-16"/>
          <w:sz w:val="20"/>
          <w:szCs w:val="20"/>
          <w:rPrChange w:id="1641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1642" w:author="BEAUX Ghislaine" w:date="2025-05-06T11:20:00Z" w16du:dateUtc="2025-05-06T09:20:00Z">
            <w:rPr/>
          </w:rPrChange>
        </w:rPr>
        <w:t>tournesol),</w:t>
      </w:r>
      <w:r w:rsidRPr="000C4598">
        <w:rPr>
          <w:spacing w:val="-8"/>
          <w:sz w:val="20"/>
          <w:szCs w:val="20"/>
          <w:rPrChange w:id="1643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644" w:author="BEAUX Ghislaine" w:date="2025-05-06T11:20:00Z" w16du:dateUtc="2025-05-06T09:20:00Z">
            <w:rPr/>
          </w:rPrChange>
        </w:rPr>
        <w:t xml:space="preserve">ont </w:t>
      </w:r>
      <w:r w:rsidRPr="000C4598">
        <w:rPr>
          <w:spacing w:val="-2"/>
          <w:sz w:val="20"/>
          <w:szCs w:val="20"/>
          <w:rPrChange w:id="1645" w:author="BEAUX Ghislaine" w:date="2025-05-06T11:20:00Z" w16du:dateUtc="2025-05-06T09:20:00Z">
            <w:rPr>
              <w:spacing w:val="-2"/>
            </w:rPr>
          </w:rPrChange>
        </w:rPr>
        <w:t>tendance</w:t>
      </w:r>
      <w:r w:rsidRPr="000C4598">
        <w:rPr>
          <w:spacing w:val="-13"/>
          <w:sz w:val="20"/>
          <w:szCs w:val="20"/>
          <w:rPrChange w:id="164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47" w:author="BEAUX Ghislaine" w:date="2025-05-06T11:20:00Z" w16du:dateUtc="2025-05-06T09:20:00Z">
            <w:rPr>
              <w:spacing w:val="-2"/>
            </w:rPr>
          </w:rPrChange>
        </w:rPr>
        <w:t>à</w:t>
      </w:r>
      <w:r w:rsidRPr="000C4598">
        <w:rPr>
          <w:spacing w:val="-8"/>
          <w:sz w:val="20"/>
          <w:szCs w:val="20"/>
          <w:rPrChange w:id="164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49" w:author="BEAUX Ghislaine" w:date="2025-05-06T11:20:00Z" w16du:dateUtc="2025-05-06T09:20:00Z">
            <w:rPr>
              <w:spacing w:val="-2"/>
            </w:rPr>
          </w:rPrChange>
        </w:rPr>
        <w:t>produire</w:t>
      </w:r>
      <w:r w:rsidRPr="000C4598">
        <w:rPr>
          <w:spacing w:val="-13"/>
          <w:sz w:val="20"/>
          <w:szCs w:val="20"/>
          <w:rPrChange w:id="165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51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3"/>
          <w:sz w:val="20"/>
          <w:szCs w:val="20"/>
          <w:rPrChange w:id="165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53" w:author="BEAUX Ghislaine" w:date="2025-05-06T11:20:00Z" w16du:dateUtc="2025-05-06T09:20:00Z">
            <w:rPr>
              <w:spacing w:val="-2"/>
            </w:rPr>
          </w:rPrChange>
        </w:rPr>
        <w:t>cristaux</w:t>
      </w:r>
      <w:r w:rsidRPr="000C4598">
        <w:rPr>
          <w:spacing w:val="-13"/>
          <w:sz w:val="20"/>
          <w:szCs w:val="20"/>
          <w:rPrChange w:id="1654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55" w:author="BEAUX Ghislaine" w:date="2025-05-06T11:20:00Z" w16du:dateUtc="2025-05-06T09:20:00Z">
            <w:rPr>
              <w:spacing w:val="-2"/>
            </w:rPr>
          </w:rPrChange>
        </w:rPr>
        <w:t>plus</w:t>
      </w:r>
      <w:r w:rsidRPr="000C4598">
        <w:rPr>
          <w:spacing w:val="-18"/>
          <w:sz w:val="20"/>
          <w:szCs w:val="20"/>
          <w:rPrChange w:id="1656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57" w:author="BEAUX Ghislaine" w:date="2025-05-06T11:20:00Z" w16du:dateUtc="2025-05-06T09:20:00Z">
            <w:rPr>
              <w:spacing w:val="-2"/>
            </w:rPr>
          </w:rPrChange>
        </w:rPr>
        <w:t>volumineux,</w:t>
      </w:r>
      <w:r w:rsidRPr="000C4598">
        <w:rPr>
          <w:spacing w:val="-9"/>
          <w:sz w:val="20"/>
          <w:szCs w:val="20"/>
          <w:rPrChange w:id="1658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59" w:author="BEAUX Ghislaine" w:date="2025-05-06T11:20:00Z" w16du:dateUtc="2025-05-06T09:20:00Z">
            <w:rPr>
              <w:spacing w:val="-2"/>
            </w:rPr>
          </w:rPrChange>
        </w:rPr>
        <w:t>tandis</w:t>
      </w:r>
      <w:r w:rsidRPr="000C4598">
        <w:rPr>
          <w:spacing w:val="-13"/>
          <w:sz w:val="20"/>
          <w:szCs w:val="20"/>
          <w:rPrChange w:id="166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61" w:author="BEAUX Ghislaine" w:date="2025-05-06T11:20:00Z" w16du:dateUtc="2025-05-06T09:20:00Z">
            <w:rPr>
              <w:spacing w:val="-2"/>
            </w:rPr>
          </w:rPrChange>
        </w:rPr>
        <w:t>que</w:t>
      </w:r>
      <w:r w:rsidRPr="000C4598">
        <w:rPr>
          <w:spacing w:val="-13"/>
          <w:sz w:val="20"/>
          <w:szCs w:val="20"/>
          <w:rPrChange w:id="166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63" w:author="BEAUX Ghislaine" w:date="2025-05-06T11:20:00Z" w16du:dateUtc="2025-05-06T09:20:00Z">
            <w:rPr>
              <w:spacing w:val="-2"/>
            </w:rPr>
          </w:rPrChange>
        </w:rPr>
        <w:t>les</w:t>
      </w:r>
      <w:r w:rsidRPr="000C4598">
        <w:rPr>
          <w:spacing w:val="-13"/>
          <w:sz w:val="20"/>
          <w:szCs w:val="20"/>
          <w:rPrChange w:id="1664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65" w:author="BEAUX Ghislaine" w:date="2025-05-06T11:20:00Z" w16du:dateUtc="2025-05-06T09:20:00Z">
            <w:rPr>
              <w:spacing w:val="-2"/>
            </w:rPr>
          </w:rPrChange>
        </w:rPr>
        <w:t>miels</w:t>
      </w:r>
      <w:r w:rsidRPr="000C4598">
        <w:rPr>
          <w:spacing w:val="-13"/>
          <w:sz w:val="20"/>
          <w:szCs w:val="20"/>
          <w:rPrChange w:id="166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67" w:author="BEAUX Ghislaine" w:date="2025-05-06T11:20:00Z" w16du:dateUtc="2025-05-06T09:20:00Z">
            <w:rPr>
              <w:spacing w:val="-2"/>
            </w:rPr>
          </w:rPrChange>
        </w:rPr>
        <w:t>moins</w:t>
      </w:r>
      <w:r w:rsidRPr="000C4598">
        <w:rPr>
          <w:spacing w:val="-13"/>
          <w:sz w:val="20"/>
          <w:szCs w:val="20"/>
          <w:rPrChange w:id="1668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69" w:author="BEAUX Ghislaine" w:date="2025-05-06T11:20:00Z" w16du:dateUtc="2025-05-06T09:20:00Z">
            <w:rPr>
              <w:spacing w:val="-2"/>
            </w:rPr>
          </w:rPrChange>
        </w:rPr>
        <w:t>riches</w:t>
      </w:r>
      <w:r w:rsidRPr="000C4598">
        <w:rPr>
          <w:spacing w:val="-13"/>
          <w:sz w:val="20"/>
          <w:szCs w:val="20"/>
          <w:rPrChange w:id="167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71" w:author="BEAUX Ghislaine" w:date="2025-05-06T11:20:00Z" w16du:dateUtc="2025-05-06T09:20:00Z">
            <w:rPr>
              <w:spacing w:val="-2"/>
            </w:rPr>
          </w:rPrChange>
        </w:rPr>
        <w:t xml:space="preserve">en </w:t>
      </w:r>
      <w:r w:rsidRPr="000C4598">
        <w:rPr>
          <w:sz w:val="20"/>
          <w:szCs w:val="20"/>
          <w:rPrChange w:id="1672" w:author="BEAUX Ghislaine" w:date="2025-05-06T11:20:00Z" w16du:dateUtc="2025-05-06T09:20:00Z">
            <w:rPr/>
          </w:rPrChange>
        </w:rPr>
        <w:t>glucose, comme</w:t>
      </w:r>
      <w:r w:rsidRPr="000C4598">
        <w:rPr>
          <w:spacing w:val="-6"/>
          <w:sz w:val="20"/>
          <w:szCs w:val="20"/>
          <w:rPrChange w:id="1673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674" w:author="BEAUX Ghislaine" w:date="2025-05-06T11:20:00Z" w16du:dateUtc="2025-05-06T09:20:00Z">
            <w:rPr/>
          </w:rPrChange>
        </w:rPr>
        <w:t>le miel</w:t>
      </w:r>
      <w:r w:rsidRPr="000C4598">
        <w:rPr>
          <w:spacing w:val="-2"/>
          <w:sz w:val="20"/>
          <w:szCs w:val="20"/>
          <w:rPrChange w:id="1675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676" w:author="BEAUX Ghislaine" w:date="2025-05-06T11:20:00Z" w16du:dateUtc="2025-05-06T09:20:00Z">
            <w:rPr/>
          </w:rPrChange>
        </w:rPr>
        <w:t>d’acacia, cristallisent</w:t>
      </w:r>
      <w:r w:rsidRPr="000C4598">
        <w:rPr>
          <w:spacing w:val="-2"/>
          <w:sz w:val="20"/>
          <w:szCs w:val="20"/>
          <w:rPrChange w:id="1677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678" w:author="BEAUX Ghislaine" w:date="2025-05-06T11:20:00Z" w16du:dateUtc="2025-05-06T09:20:00Z">
            <w:rPr/>
          </w:rPrChange>
        </w:rPr>
        <w:t>lentement et</w:t>
      </w:r>
      <w:r w:rsidRPr="000C4598">
        <w:rPr>
          <w:spacing w:val="-2"/>
          <w:sz w:val="20"/>
          <w:szCs w:val="20"/>
          <w:rPrChange w:id="1679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1680" w:author="BEAUX Ghislaine" w:date="2025-05-06T11:20:00Z" w16du:dateUtc="2025-05-06T09:20:00Z">
            <w:rPr/>
          </w:rPrChange>
        </w:rPr>
        <w:t xml:space="preserve">restent souvent plus </w:t>
      </w:r>
      <w:r w:rsidRPr="000C4598">
        <w:rPr>
          <w:spacing w:val="-2"/>
          <w:sz w:val="20"/>
          <w:szCs w:val="20"/>
          <w:rPrChange w:id="1681" w:author="BEAUX Ghislaine" w:date="2025-05-06T11:20:00Z" w16du:dateUtc="2025-05-06T09:20:00Z">
            <w:rPr>
              <w:spacing w:val="-2"/>
            </w:rPr>
          </w:rPrChange>
        </w:rPr>
        <w:t>fluides.</w:t>
      </w:r>
    </w:p>
    <w:p w14:paraId="5F913321" w14:textId="77777777" w:rsidR="00983A7A" w:rsidRPr="000C4598" w:rsidRDefault="00000000">
      <w:pPr>
        <w:pStyle w:val="Corpsdetexte"/>
        <w:spacing w:before="163"/>
        <w:ind w:left="23"/>
        <w:rPr>
          <w:sz w:val="20"/>
          <w:szCs w:val="20"/>
          <w:rPrChange w:id="1682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683" w:author="BEAUX Ghislaine" w:date="2025-05-06T11:20:00Z" w16du:dateUtc="2025-05-06T09:20:00Z">
            <w:rPr>
              <w:spacing w:val="-2"/>
            </w:rPr>
          </w:rPrChange>
        </w:rPr>
        <w:t>Expérience</w:t>
      </w:r>
      <w:r w:rsidRPr="000C4598">
        <w:rPr>
          <w:spacing w:val="-16"/>
          <w:sz w:val="20"/>
          <w:szCs w:val="20"/>
          <w:rPrChange w:id="1684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85" w:author="BEAUX Ghislaine" w:date="2025-05-06T11:20:00Z" w16du:dateUtc="2025-05-06T09:20:00Z">
            <w:rPr>
              <w:spacing w:val="-2"/>
            </w:rPr>
          </w:rPrChange>
        </w:rPr>
        <w:t>:</w:t>
      </w:r>
      <w:r w:rsidRPr="000C4598">
        <w:rPr>
          <w:spacing w:val="-13"/>
          <w:sz w:val="20"/>
          <w:szCs w:val="20"/>
          <w:rPrChange w:id="168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87" w:author="BEAUX Ghislaine" w:date="2025-05-06T11:20:00Z" w16du:dateUtc="2025-05-06T09:20:00Z">
            <w:rPr>
              <w:spacing w:val="-2"/>
            </w:rPr>
          </w:rPrChange>
        </w:rPr>
        <w:t>Comparer</w:t>
      </w:r>
      <w:r w:rsidRPr="000C4598">
        <w:rPr>
          <w:spacing w:val="-15"/>
          <w:sz w:val="20"/>
          <w:szCs w:val="20"/>
          <w:rPrChange w:id="1688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89" w:author="BEAUX Ghislaine" w:date="2025-05-06T11:20:00Z" w16du:dateUtc="2025-05-06T09:20:00Z">
            <w:rPr>
              <w:spacing w:val="-2"/>
            </w:rPr>
          </w:rPrChange>
        </w:rPr>
        <w:t>la</w:t>
      </w:r>
      <w:r w:rsidRPr="000C4598">
        <w:rPr>
          <w:spacing w:val="-12"/>
          <w:sz w:val="20"/>
          <w:szCs w:val="20"/>
          <w:rPrChange w:id="169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91" w:author="BEAUX Ghislaine" w:date="2025-05-06T11:20:00Z" w16du:dateUtc="2025-05-06T09:20:00Z">
            <w:rPr>
              <w:spacing w:val="-2"/>
            </w:rPr>
          </w:rPrChange>
        </w:rPr>
        <w:t>taille</w:t>
      </w:r>
      <w:r w:rsidRPr="000C4598">
        <w:rPr>
          <w:spacing w:val="-15"/>
          <w:sz w:val="20"/>
          <w:szCs w:val="20"/>
          <w:rPrChange w:id="1692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93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6"/>
          <w:sz w:val="20"/>
          <w:szCs w:val="20"/>
          <w:rPrChange w:id="1694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95" w:author="BEAUX Ghislaine" w:date="2025-05-06T11:20:00Z" w16du:dateUtc="2025-05-06T09:20:00Z">
            <w:rPr>
              <w:spacing w:val="-2"/>
            </w:rPr>
          </w:rPrChange>
        </w:rPr>
        <w:t>cristaux</w:t>
      </w:r>
      <w:r w:rsidRPr="000C4598">
        <w:rPr>
          <w:spacing w:val="-16"/>
          <w:sz w:val="20"/>
          <w:szCs w:val="20"/>
          <w:rPrChange w:id="1696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97" w:author="BEAUX Ghislaine" w:date="2025-05-06T11:20:00Z" w16du:dateUtc="2025-05-06T09:20:00Z">
            <w:rPr>
              <w:spacing w:val="-2"/>
            </w:rPr>
          </w:rPrChange>
        </w:rPr>
        <w:t>du</w:t>
      </w:r>
      <w:r w:rsidRPr="000C4598">
        <w:rPr>
          <w:spacing w:val="-14"/>
          <w:sz w:val="20"/>
          <w:szCs w:val="20"/>
          <w:rPrChange w:id="1698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699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2"/>
          <w:sz w:val="20"/>
          <w:szCs w:val="20"/>
          <w:rPrChange w:id="170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01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6"/>
          <w:sz w:val="20"/>
          <w:szCs w:val="20"/>
          <w:rPrChange w:id="1702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03" w:author="BEAUX Ghislaine" w:date="2025-05-06T11:20:00Z" w16du:dateUtc="2025-05-06T09:20:00Z">
            <w:rPr>
              <w:spacing w:val="-2"/>
            </w:rPr>
          </w:rPrChange>
        </w:rPr>
        <w:t>pissenlit</w:t>
      </w:r>
      <w:r w:rsidRPr="000C4598">
        <w:rPr>
          <w:spacing w:val="-17"/>
          <w:sz w:val="20"/>
          <w:szCs w:val="20"/>
          <w:rPrChange w:id="1704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05" w:author="BEAUX Ghislaine" w:date="2025-05-06T11:20:00Z" w16du:dateUtc="2025-05-06T09:20:00Z">
            <w:rPr>
              <w:spacing w:val="-2"/>
            </w:rPr>
          </w:rPrChange>
        </w:rPr>
        <w:t>et</w:t>
      </w:r>
      <w:r w:rsidRPr="000C4598">
        <w:rPr>
          <w:spacing w:val="-11"/>
          <w:sz w:val="20"/>
          <w:szCs w:val="20"/>
          <w:rPrChange w:id="170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07" w:author="BEAUX Ghislaine" w:date="2025-05-06T11:20:00Z" w16du:dateUtc="2025-05-06T09:20:00Z">
            <w:rPr>
              <w:spacing w:val="-2"/>
            </w:rPr>
          </w:rPrChange>
        </w:rPr>
        <w:t>du</w:t>
      </w:r>
      <w:r w:rsidRPr="000C4598">
        <w:rPr>
          <w:spacing w:val="-18"/>
          <w:sz w:val="20"/>
          <w:szCs w:val="20"/>
          <w:rPrChange w:id="1708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09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7"/>
          <w:sz w:val="20"/>
          <w:szCs w:val="20"/>
          <w:rPrChange w:id="1710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11" w:author="BEAUX Ghislaine" w:date="2025-05-06T11:20:00Z" w16du:dateUtc="2025-05-06T09:20:00Z">
            <w:rPr>
              <w:spacing w:val="-2"/>
            </w:rPr>
          </w:rPrChange>
        </w:rPr>
        <w:t>d’acacia</w:t>
      </w:r>
    </w:p>
    <w:p w14:paraId="60635320" w14:textId="77777777" w:rsidR="00983A7A" w:rsidRPr="000C4598" w:rsidRDefault="00000000">
      <w:pPr>
        <w:pStyle w:val="Corpsdetexte"/>
        <w:spacing w:before="224"/>
        <w:ind w:left="23"/>
        <w:rPr>
          <w:sz w:val="20"/>
          <w:szCs w:val="20"/>
          <w:rPrChange w:id="1712" w:author="BEAUX Ghislaine" w:date="2025-05-06T11:20:00Z" w16du:dateUtc="2025-05-06T09:20:00Z">
            <w:rPr/>
          </w:rPrChange>
        </w:rPr>
      </w:pPr>
      <w:commentRangeStart w:id="1713"/>
      <w:r w:rsidRPr="000C4598">
        <w:rPr>
          <w:spacing w:val="-2"/>
          <w:sz w:val="20"/>
          <w:szCs w:val="20"/>
          <w:rPrChange w:id="1714" w:author="BEAUX Ghislaine" w:date="2025-05-06T11:20:00Z" w16du:dateUtc="2025-05-06T09:20:00Z">
            <w:rPr>
              <w:spacing w:val="-2"/>
            </w:rPr>
          </w:rPrChange>
        </w:rPr>
        <w:t>Protocole</w:t>
      </w:r>
      <w:commentRangeEnd w:id="1713"/>
      <w:r w:rsidR="00623269">
        <w:rPr>
          <w:rStyle w:val="Marquedecommentaire"/>
        </w:rPr>
        <w:commentReference w:id="1713"/>
      </w:r>
      <w:r w:rsidRPr="000C4598">
        <w:rPr>
          <w:spacing w:val="-10"/>
          <w:sz w:val="20"/>
          <w:szCs w:val="20"/>
          <w:rPrChange w:id="1715" w:author="BEAUX Ghislaine" w:date="2025-05-06T11:20:00Z" w16du:dateUtc="2025-05-06T09:20:00Z">
            <w:rPr>
              <w:spacing w:val="-10"/>
            </w:rPr>
          </w:rPrChange>
        </w:rPr>
        <w:t xml:space="preserve"> :</w:t>
      </w:r>
    </w:p>
    <w:p w14:paraId="5D78E02B" w14:textId="77777777" w:rsidR="00983A7A" w:rsidRPr="000C4598" w:rsidRDefault="00000000">
      <w:pPr>
        <w:pStyle w:val="Corpsdetexte"/>
        <w:spacing w:before="224"/>
        <w:ind w:left="23"/>
        <w:rPr>
          <w:sz w:val="20"/>
          <w:szCs w:val="20"/>
          <w:rPrChange w:id="1716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717" w:author="BEAUX Ghislaine" w:date="2025-05-06T11:20:00Z" w16du:dateUtc="2025-05-06T09:20:00Z">
            <w:rPr>
              <w:spacing w:val="-2"/>
            </w:rPr>
          </w:rPrChange>
        </w:rPr>
        <w:t>-Récolter</w:t>
      </w:r>
      <w:r w:rsidRPr="000C4598">
        <w:rPr>
          <w:spacing w:val="-15"/>
          <w:sz w:val="20"/>
          <w:szCs w:val="20"/>
          <w:rPrChange w:id="1718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19" w:author="BEAUX Ghislaine" w:date="2025-05-06T11:20:00Z" w16du:dateUtc="2025-05-06T09:20:00Z">
            <w:rPr>
              <w:spacing w:val="-2"/>
            </w:rPr>
          </w:rPrChange>
        </w:rPr>
        <w:t>deux</w:t>
      </w:r>
      <w:r w:rsidRPr="000C4598">
        <w:rPr>
          <w:spacing w:val="-17"/>
          <w:sz w:val="20"/>
          <w:szCs w:val="20"/>
          <w:rPrChange w:id="1720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21" w:author="BEAUX Ghislaine" w:date="2025-05-06T11:20:00Z" w16du:dateUtc="2025-05-06T09:20:00Z">
            <w:rPr>
              <w:spacing w:val="-2"/>
            </w:rPr>
          </w:rPrChange>
        </w:rPr>
        <w:t>miels</w:t>
      </w:r>
      <w:r w:rsidRPr="000C4598">
        <w:rPr>
          <w:spacing w:val="-21"/>
          <w:sz w:val="20"/>
          <w:szCs w:val="20"/>
          <w:rPrChange w:id="1722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23" w:author="BEAUX Ghislaine" w:date="2025-05-06T11:20:00Z" w16du:dateUtc="2025-05-06T09:20:00Z">
            <w:rPr>
              <w:spacing w:val="-2"/>
            </w:rPr>
          </w:rPrChange>
        </w:rPr>
        <w:t>avec</w:t>
      </w:r>
      <w:r w:rsidRPr="000C4598">
        <w:rPr>
          <w:spacing w:val="-15"/>
          <w:sz w:val="20"/>
          <w:szCs w:val="20"/>
          <w:rPrChange w:id="1724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25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6"/>
          <w:sz w:val="20"/>
          <w:szCs w:val="20"/>
          <w:rPrChange w:id="1726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27" w:author="BEAUX Ghislaine" w:date="2025-05-06T11:20:00Z" w16du:dateUtc="2025-05-06T09:20:00Z">
            <w:rPr>
              <w:spacing w:val="-2"/>
            </w:rPr>
          </w:rPrChange>
        </w:rPr>
        <w:t>rapport</w:t>
      </w:r>
      <w:r w:rsidRPr="000C4598">
        <w:rPr>
          <w:spacing w:val="-17"/>
          <w:sz w:val="20"/>
          <w:szCs w:val="20"/>
          <w:rPrChange w:id="1728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29" w:author="BEAUX Ghislaine" w:date="2025-05-06T11:20:00Z" w16du:dateUtc="2025-05-06T09:20:00Z">
            <w:rPr>
              <w:spacing w:val="-2"/>
            </w:rPr>
          </w:rPrChange>
        </w:rPr>
        <w:t>fructose/glucose</w:t>
      </w:r>
      <w:r w:rsidRPr="000C4598">
        <w:rPr>
          <w:spacing w:val="-16"/>
          <w:sz w:val="20"/>
          <w:szCs w:val="20"/>
          <w:rPrChange w:id="1730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31" w:author="BEAUX Ghislaine" w:date="2025-05-06T11:20:00Z" w16du:dateUtc="2025-05-06T09:20:00Z">
            <w:rPr>
              <w:spacing w:val="-2"/>
            </w:rPr>
          </w:rPrChange>
        </w:rPr>
        <w:t>différents.</w:t>
      </w:r>
    </w:p>
    <w:p w14:paraId="013CC0E5" w14:textId="77777777" w:rsidR="00983A7A" w:rsidRPr="000C4598" w:rsidRDefault="00000000">
      <w:pPr>
        <w:pStyle w:val="Corpsdetexte"/>
        <w:spacing w:before="229" w:line="295" w:lineRule="auto"/>
        <w:ind w:left="23"/>
        <w:rPr>
          <w:sz w:val="20"/>
          <w:szCs w:val="20"/>
          <w:rPrChange w:id="1732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733" w:author="BEAUX Ghislaine" w:date="2025-05-06T11:20:00Z" w16du:dateUtc="2025-05-06T09:20:00Z">
            <w:rPr>
              <w:spacing w:val="-2"/>
            </w:rPr>
          </w:rPrChange>
        </w:rPr>
        <w:t>-Chauffer</w:t>
      </w:r>
      <w:r w:rsidRPr="000C4598">
        <w:rPr>
          <w:spacing w:val="-11"/>
          <w:sz w:val="20"/>
          <w:szCs w:val="20"/>
          <w:rPrChange w:id="1734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35" w:author="BEAUX Ghislaine" w:date="2025-05-06T11:20:00Z" w16du:dateUtc="2025-05-06T09:20:00Z">
            <w:rPr>
              <w:spacing w:val="-2"/>
            </w:rPr>
          </w:rPrChange>
        </w:rPr>
        <w:t>au</w:t>
      </w:r>
      <w:r w:rsidRPr="000C4598">
        <w:rPr>
          <w:spacing w:val="-14"/>
          <w:sz w:val="20"/>
          <w:szCs w:val="20"/>
          <w:rPrChange w:id="1736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37" w:author="BEAUX Ghislaine" w:date="2025-05-06T11:20:00Z" w16du:dateUtc="2025-05-06T09:20:00Z">
            <w:rPr>
              <w:spacing w:val="-2"/>
            </w:rPr>
          </w:rPrChange>
        </w:rPr>
        <w:t>bain</w:t>
      </w:r>
      <w:r w:rsidRPr="000C4598">
        <w:rPr>
          <w:spacing w:val="-12"/>
          <w:sz w:val="20"/>
          <w:szCs w:val="20"/>
          <w:rPrChange w:id="1738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39" w:author="BEAUX Ghislaine" w:date="2025-05-06T11:20:00Z" w16du:dateUtc="2025-05-06T09:20:00Z">
            <w:rPr>
              <w:spacing w:val="-2"/>
            </w:rPr>
          </w:rPrChange>
        </w:rPr>
        <w:t>Marie</w:t>
      </w:r>
      <w:r w:rsidRPr="000C4598">
        <w:rPr>
          <w:spacing w:val="-12"/>
          <w:sz w:val="20"/>
          <w:szCs w:val="20"/>
          <w:rPrChange w:id="174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41" w:author="BEAUX Ghislaine" w:date="2025-05-06T11:20:00Z" w16du:dateUtc="2025-05-06T09:20:00Z">
            <w:rPr>
              <w:spacing w:val="-2"/>
            </w:rPr>
          </w:rPrChange>
        </w:rPr>
        <w:t>les</w:t>
      </w:r>
      <w:r w:rsidRPr="000C4598">
        <w:rPr>
          <w:spacing w:val="-12"/>
          <w:sz w:val="20"/>
          <w:szCs w:val="20"/>
          <w:rPrChange w:id="174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43" w:author="BEAUX Ghislaine" w:date="2025-05-06T11:20:00Z" w16du:dateUtc="2025-05-06T09:20:00Z">
            <w:rPr>
              <w:spacing w:val="-2"/>
            </w:rPr>
          </w:rPrChange>
        </w:rPr>
        <w:t>deux</w:t>
      </w:r>
      <w:r w:rsidRPr="000C4598">
        <w:rPr>
          <w:spacing w:val="-12"/>
          <w:sz w:val="20"/>
          <w:szCs w:val="20"/>
          <w:rPrChange w:id="174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45" w:author="BEAUX Ghislaine" w:date="2025-05-06T11:20:00Z" w16du:dateUtc="2025-05-06T09:20:00Z">
            <w:rPr>
              <w:spacing w:val="-2"/>
            </w:rPr>
          </w:rPrChange>
        </w:rPr>
        <w:t>miels</w:t>
      </w:r>
      <w:r w:rsidRPr="000C4598">
        <w:rPr>
          <w:spacing w:val="-12"/>
          <w:sz w:val="20"/>
          <w:szCs w:val="20"/>
          <w:rPrChange w:id="174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47" w:author="BEAUX Ghislaine" w:date="2025-05-06T11:20:00Z" w16du:dateUtc="2025-05-06T09:20:00Z">
            <w:rPr>
              <w:spacing w:val="-2"/>
            </w:rPr>
          </w:rPrChange>
        </w:rPr>
        <w:t>pour commencer</w:t>
      </w:r>
      <w:r w:rsidRPr="000C4598">
        <w:rPr>
          <w:spacing w:val="-11"/>
          <w:sz w:val="20"/>
          <w:szCs w:val="20"/>
          <w:rPrChange w:id="1748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49" w:author="BEAUX Ghislaine" w:date="2025-05-06T11:20:00Z" w16du:dateUtc="2025-05-06T09:20:00Z">
            <w:rPr>
              <w:spacing w:val="-2"/>
            </w:rPr>
          </w:rPrChange>
        </w:rPr>
        <w:t>la</w:t>
      </w:r>
      <w:r w:rsidRPr="000C4598">
        <w:rPr>
          <w:spacing w:val="-7"/>
          <w:sz w:val="20"/>
          <w:szCs w:val="20"/>
          <w:rPrChange w:id="175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51" w:author="BEAUX Ghislaine" w:date="2025-05-06T11:20:00Z" w16du:dateUtc="2025-05-06T09:20:00Z">
            <w:rPr>
              <w:spacing w:val="-2"/>
            </w:rPr>
          </w:rPrChange>
        </w:rPr>
        <w:t>cristallisation</w:t>
      </w:r>
      <w:r w:rsidRPr="000C4598">
        <w:rPr>
          <w:spacing w:val="-12"/>
          <w:sz w:val="20"/>
          <w:szCs w:val="20"/>
          <w:rPrChange w:id="175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53" w:author="BEAUX Ghislaine" w:date="2025-05-06T11:20:00Z" w16du:dateUtc="2025-05-06T09:20:00Z">
            <w:rPr>
              <w:spacing w:val="-2"/>
            </w:rPr>
          </w:rPrChange>
        </w:rPr>
        <w:t>au</w:t>
      </w:r>
      <w:r w:rsidRPr="000C4598">
        <w:rPr>
          <w:spacing w:val="-9"/>
          <w:sz w:val="20"/>
          <w:szCs w:val="20"/>
          <w:rPrChange w:id="175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55" w:author="BEAUX Ghislaine" w:date="2025-05-06T11:20:00Z" w16du:dateUtc="2025-05-06T09:20:00Z">
            <w:rPr>
              <w:spacing w:val="-2"/>
            </w:rPr>
          </w:rPrChange>
        </w:rPr>
        <w:t>même moment</w:t>
      </w:r>
    </w:p>
    <w:p w14:paraId="12C0BA8E" w14:textId="77777777" w:rsidR="00983A7A" w:rsidRPr="000C4598" w:rsidRDefault="00000000">
      <w:pPr>
        <w:pStyle w:val="Corpsdetexte"/>
        <w:spacing w:before="162"/>
        <w:ind w:left="23"/>
        <w:rPr>
          <w:sz w:val="20"/>
          <w:szCs w:val="20"/>
          <w:rPrChange w:id="1756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757" w:author="BEAUX Ghislaine" w:date="2025-05-06T11:20:00Z" w16du:dateUtc="2025-05-06T09:20:00Z">
            <w:rPr>
              <w:spacing w:val="-2"/>
            </w:rPr>
          </w:rPrChange>
        </w:rPr>
        <w:t>-Attendre</w:t>
      </w:r>
      <w:r w:rsidRPr="000C4598">
        <w:rPr>
          <w:spacing w:val="-16"/>
          <w:sz w:val="20"/>
          <w:szCs w:val="20"/>
          <w:rPrChange w:id="1758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59" w:author="BEAUX Ghislaine" w:date="2025-05-06T11:20:00Z" w16du:dateUtc="2025-05-06T09:20:00Z">
            <w:rPr>
              <w:spacing w:val="-2"/>
            </w:rPr>
          </w:rPrChange>
        </w:rPr>
        <w:t>une</w:t>
      </w:r>
      <w:r w:rsidRPr="000C4598">
        <w:rPr>
          <w:spacing w:val="-15"/>
          <w:sz w:val="20"/>
          <w:szCs w:val="20"/>
          <w:rPrChange w:id="1760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61" w:author="BEAUX Ghislaine" w:date="2025-05-06T11:20:00Z" w16du:dateUtc="2025-05-06T09:20:00Z">
            <w:rPr>
              <w:spacing w:val="-2"/>
            </w:rPr>
          </w:rPrChange>
        </w:rPr>
        <w:t>période</w:t>
      </w:r>
      <w:r w:rsidRPr="000C4598">
        <w:rPr>
          <w:spacing w:val="-16"/>
          <w:sz w:val="20"/>
          <w:szCs w:val="20"/>
          <w:rPrChange w:id="1762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63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5"/>
          <w:sz w:val="20"/>
          <w:szCs w:val="20"/>
          <w:rPrChange w:id="1764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65" w:author="BEAUX Ghislaine" w:date="2025-05-06T11:20:00Z" w16du:dateUtc="2025-05-06T09:20:00Z">
            <w:rPr>
              <w:spacing w:val="-2"/>
            </w:rPr>
          </w:rPrChange>
        </w:rPr>
        <w:t>cristallisation</w:t>
      </w:r>
      <w:r w:rsidRPr="000C4598">
        <w:rPr>
          <w:spacing w:val="-11"/>
          <w:sz w:val="20"/>
          <w:szCs w:val="20"/>
          <w:rPrChange w:id="176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67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6"/>
          <w:sz w:val="20"/>
          <w:szCs w:val="20"/>
          <w:rPrChange w:id="1768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69" w:author="BEAUX Ghislaine" w:date="2025-05-06T11:20:00Z" w16du:dateUtc="2025-05-06T09:20:00Z">
            <w:rPr>
              <w:spacing w:val="-2"/>
            </w:rPr>
          </w:rPrChange>
        </w:rPr>
        <w:t>deux</w:t>
      </w:r>
      <w:r w:rsidRPr="000C4598">
        <w:rPr>
          <w:spacing w:val="-20"/>
          <w:sz w:val="20"/>
          <w:szCs w:val="20"/>
          <w:rPrChange w:id="1770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1771" w:author="BEAUX Ghislaine" w:date="2025-05-06T11:20:00Z" w16du:dateUtc="2025-05-06T09:20:00Z">
            <w:rPr>
              <w:spacing w:val="-2"/>
            </w:rPr>
          </w:rPrChange>
        </w:rPr>
        <w:t>miels</w:t>
      </w:r>
    </w:p>
    <w:p w14:paraId="06C19742" w14:textId="77777777" w:rsidR="00983A7A" w:rsidRPr="000C4598" w:rsidRDefault="00000000">
      <w:pPr>
        <w:pStyle w:val="Corpsdetexte"/>
        <w:spacing w:before="224" w:line="295" w:lineRule="auto"/>
        <w:ind w:left="23"/>
        <w:rPr>
          <w:sz w:val="20"/>
          <w:szCs w:val="20"/>
          <w:rPrChange w:id="1772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1773" w:author="BEAUX Ghislaine" w:date="2025-05-06T11:20:00Z" w16du:dateUtc="2025-05-06T09:20:00Z">
            <w:rPr/>
          </w:rPrChange>
        </w:rPr>
        <w:t>-À</w:t>
      </w:r>
      <w:r w:rsidRPr="000C4598">
        <w:rPr>
          <w:spacing w:val="-17"/>
          <w:sz w:val="20"/>
          <w:szCs w:val="20"/>
          <w:rPrChange w:id="1774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775" w:author="BEAUX Ghislaine" w:date="2025-05-06T11:20:00Z" w16du:dateUtc="2025-05-06T09:20:00Z">
            <w:rPr/>
          </w:rPrChange>
        </w:rPr>
        <w:t>l’aide</w:t>
      </w:r>
      <w:r w:rsidRPr="000C4598">
        <w:rPr>
          <w:spacing w:val="-17"/>
          <w:sz w:val="20"/>
          <w:szCs w:val="20"/>
          <w:rPrChange w:id="177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777" w:author="BEAUX Ghislaine" w:date="2025-05-06T11:20:00Z" w16du:dateUtc="2025-05-06T09:20:00Z">
            <w:rPr/>
          </w:rPrChange>
        </w:rPr>
        <w:t>d’une</w:t>
      </w:r>
      <w:r w:rsidRPr="000C4598">
        <w:rPr>
          <w:spacing w:val="-21"/>
          <w:sz w:val="20"/>
          <w:szCs w:val="20"/>
          <w:rPrChange w:id="1778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1779" w:author="BEAUX Ghislaine" w:date="2025-05-06T11:20:00Z" w16du:dateUtc="2025-05-06T09:20:00Z">
            <w:rPr/>
          </w:rPrChange>
        </w:rPr>
        <w:t>lame</w:t>
      </w:r>
      <w:r w:rsidRPr="000C4598">
        <w:rPr>
          <w:spacing w:val="-17"/>
          <w:sz w:val="20"/>
          <w:szCs w:val="20"/>
          <w:rPrChange w:id="1780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781" w:author="BEAUX Ghislaine" w:date="2025-05-06T11:20:00Z" w16du:dateUtc="2025-05-06T09:20:00Z">
            <w:rPr/>
          </w:rPrChange>
        </w:rPr>
        <w:t>millimétrée</w:t>
      </w:r>
      <w:r w:rsidRPr="000C4598">
        <w:rPr>
          <w:spacing w:val="-11"/>
          <w:sz w:val="20"/>
          <w:szCs w:val="20"/>
          <w:rPrChange w:id="1782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783" w:author="BEAUX Ghislaine" w:date="2025-05-06T11:20:00Z" w16du:dateUtc="2025-05-06T09:20:00Z">
            <w:rPr/>
          </w:rPrChange>
        </w:rPr>
        <w:t>et</w:t>
      </w:r>
      <w:r w:rsidRPr="000C4598">
        <w:rPr>
          <w:spacing w:val="-12"/>
          <w:sz w:val="20"/>
          <w:szCs w:val="20"/>
          <w:rPrChange w:id="178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785" w:author="BEAUX Ghislaine" w:date="2025-05-06T11:20:00Z" w16du:dateUtc="2025-05-06T09:20:00Z">
            <w:rPr/>
          </w:rPrChange>
        </w:rPr>
        <w:t>d’un</w:t>
      </w:r>
      <w:r w:rsidRPr="000C4598">
        <w:rPr>
          <w:spacing w:val="-18"/>
          <w:sz w:val="20"/>
          <w:szCs w:val="20"/>
          <w:rPrChange w:id="1786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1787" w:author="BEAUX Ghislaine" w:date="2025-05-06T11:20:00Z" w16du:dateUtc="2025-05-06T09:20:00Z">
            <w:rPr/>
          </w:rPrChange>
        </w:rPr>
        <w:t>microscope,</w:t>
      </w:r>
      <w:r w:rsidRPr="000C4598">
        <w:rPr>
          <w:spacing w:val="-14"/>
          <w:sz w:val="20"/>
          <w:szCs w:val="20"/>
          <w:rPrChange w:id="1788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1789" w:author="BEAUX Ghislaine" w:date="2025-05-06T11:20:00Z" w16du:dateUtc="2025-05-06T09:20:00Z">
            <w:rPr/>
          </w:rPrChange>
        </w:rPr>
        <w:t>mesure</w:t>
      </w:r>
      <w:r w:rsidRPr="000C4598">
        <w:rPr>
          <w:spacing w:val="-17"/>
          <w:sz w:val="20"/>
          <w:szCs w:val="20"/>
          <w:rPrChange w:id="1790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791" w:author="BEAUX Ghislaine" w:date="2025-05-06T11:20:00Z" w16du:dateUtc="2025-05-06T09:20:00Z">
            <w:rPr/>
          </w:rPrChange>
        </w:rPr>
        <w:t>la</w:t>
      </w:r>
      <w:r w:rsidRPr="000C4598">
        <w:rPr>
          <w:spacing w:val="-18"/>
          <w:sz w:val="20"/>
          <w:szCs w:val="20"/>
          <w:rPrChange w:id="1792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1793" w:author="BEAUX Ghislaine" w:date="2025-05-06T11:20:00Z" w16du:dateUtc="2025-05-06T09:20:00Z">
            <w:rPr/>
          </w:rPrChange>
        </w:rPr>
        <w:t>taille</w:t>
      </w:r>
      <w:r w:rsidRPr="000C4598">
        <w:rPr>
          <w:spacing w:val="-17"/>
          <w:sz w:val="20"/>
          <w:szCs w:val="20"/>
          <w:rPrChange w:id="1794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795" w:author="BEAUX Ghislaine" w:date="2025-05-06T11:20:00Z" w16du:dateUtc="2025-05-06T09:20:00Z">
            <w:rPr/>
          </w:rPrChange>
        </w:rPr>
        <w:t>des</w:t>
      </w:r>
      <w:r w:rsidRPr="000C4598">
        <w:rPr>
          <w:spacing w:val="-17"/>
          <w:sz w:val="20"/>
          <w:szCs w:val="20"/>
          <w:rPrChange w:id="179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797" w:author="BEAUX Ghislaine" w:date="2025-05-06T11:20:00Z" w16du:dateUtc="2025-05-06T09:20:00Z">
            <w:rPr/>
          </w:rPrChange>
        </w:rPr>
        <w:t>cristaux</w:t>
      </w:r>
      <w:r w:rsidRPr="000C4598">
        <w:rPr>
          <w:spacing w:val="-14"/>
          <w:sz w:val="20"/>
          <w:szCs w:val="20"/>
          <w:rPrChange w:id="1798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1799" w:author="BEAUX Ghislaine" w:date="2025-05-06T11:20:00Z" w16du:dateUtc="2025-05-06T09:20:00Z">
            <w:rPr/>
          </w:rPrChange>
        </w:rPr>
        <w:t>pour les deux miels à disposition</w:t>
      </w:r>
    </w:p>
    <w:p w14:paraId="4BD46A66" w14:textId="77777777" w:rsidR="00983A7A" w:rsidRPr="000C4598" w:rsidRDefault="00000000">
      <w:pPr>
        <w:pStyle w:val="Corpsdetexte"/>
        <w:spacing w:before="161"/>
        <w:ind w:left="23"/>
        <w:rPr>
          <w:sz w:val="20"/>
          <w:szCs w:val="20"/>
          <w:rPrChange w:id="1800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1801" w:author="BEAUX Ghislaine" w:date="2025-05-06T11:20:00Z" w16du:dateUtc="2025-05-06T09:20:00Z">
            <w:rPr>
              <w:spacing w:val="-2"/>
            </w:rPr>
          </w:rPrChange>
        </w:rPr>
        <w:t>Résultats</w:t>
      </w:r>
      <w:r w:rsidRPr="000C4598">
        <w:rPr>
          <w:spacing w:val="-23"/>
          <w:sz w:val="20"/>
          <w:szCs w:val="20"/>
          <w:rPrChange w:id="1802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pacing w:val="-10"/>
          <w:sz w:val="20"/>
          <w:szCs w:val="20"/>
          <w:rPrChange w:id="1803" w:author="BEAUX Ghislaine" w:date="2025-05-06T11:20:00Z" w16du:dateUtc="2025-05-06T09:20:00Z">
            <w:rPr>
              <w:spacing w:val="-10"/>
            </w:rPr>
          </w:rPrChange>
        </w:rPr>
        <w:t>:</w:t>
      </w:r>
    </w:p>
    <w:p w14:paraId="2F029BB7" w14:textId="77777777" w:rsidR="00983A7A" w:rsidRPr="000C4598" w:rsidRDefault="00983A7A">
      <w:pPr>
        <w:pStyle w:val="Corpsdetexte"/>
        <w:rPr>
          <w:sz w:val="20"/>
          <w:szCs w:val="20"/>
          <w:rPrChange w:id="1804" w:author="BEAUX Ghislaine" w:date="2025-05-06T11:20:00Z" w16du:dateUtc="2025-05-06T09:20:00Z">
            <w:rPr/>
          </w:rPrChange>
        </w:rPr>
        <w:sectPr w:rsidR="00983A7A" w:rsidRPr="000C4598">
          <w:type w:val="continuous"/>
          <w:pgSz w:w="11910" w:h="16840"/>
          <w:pgMar w:top="1360" w:right="1417" w:bottom="280" w:left="1417" w:header="720" w:footer="720" w:gutter="0"/>
          <w:cols w:space="720"/>
        </w:sectPr>
      </w:pPr>
    </w:p>
    <w:p w14:paraId="121C96BF" w14:textId="4528F336" w:rsidR="00983A7A" w:rsidRPr="000C4598" w:rsidRDefault="00B84AFB">
      <w:pPr>
        <w:pStyle w:val="Corpsdetexte"/>
        <w:rPr>
          <w:sz w:val="20"/>
          <w:szCs w:val="20"/>
          <w:rPrChange w:id="1805" w:author="BEAUX Ghislaine" w:date="2025-05-06T11:20:00Z" w16du:dateUtc="2025-05-06T09:20:00Z">
            <w:rPr>
              <w:sz w:val="22"/>
            </w:rPr>
          </w:rPrChange>
        </w:rPr>
      </w:pPr>
      <w:r w:rsidRPr="000C4598">
        <w:rPr>
          <w:b/>
          <w:noProof/>
          <w:sz w:val="20"/>
          <w:szCs w:val="20"/>
          <w:rPrChange w:id="1806" w:author="BEAUX Ghislaine" w:date="2025-05-06T11:20:00Z" w16du:dateUtc="2025-05-06T09:20:00Z">
            <w:rPr>
              <w:b/>
              <w:noProof/>
            </w:rPr>
          </w:rPrChange>
        </w:rPr>
        <w:lastRenderedPageBreak/>
        <w:drawing>
          <wp:anchor distT="0" distB="0" distL="0" distR="0" simplePos="0" relativeHeight="15728640" behindDoc="0" locked="0" layoutInCell="1" allowOverlap="1" wp14:anchorId="00A9ACE0" wp14:editId="2EC72D8C">
            <wp:simplePos x="0" y="0"/>
            <wp:positionH relativeFrom="page">
              <wp:posOffset>967410</wp:posOffset>
            </wp:positionH>
            <wp:positionV relativeFrom="paragraph">
              <wp:posOffset>-176696</wp:posOffset>
            </wp:positionV>
            <wp:extent cx="3544956" cy="247815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715" cy="248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FDA00" w14:textId="77777777" w:rsidR="00983A7A" w:rsidRPr="000C4598" w:rsidRDefault="00983A7A">
      <w:pPr>
        <w:pStyle w:val="Corpsdetexte"/>
        <w:rPr>
          <w:sz w:val="20"/>
          <w:szCs w:val="20"/>
          <w:rPrChange w:id="1807" w:author="BEAUX Ghislaine" w:date="2025-05-06T11:20:00Z" w16du:dateUtc="2025-05-06T09:20:00Z">
            <w:rPr>
              <w:sz w:val="22"/>
            </w:rPr>
          </w:rPrChange>
        </w:rPr>
      </w:pPr>
    </w:p>
    <w:p w14:paraId="59EB302E" w14:textId="77777777" w:rsidR="00983A7A" w:rsidRPr="000C4598" w:rsidRDefault="00983A7A">
      <w:pPr>
        <w:pStyle w:val="Corpsdetexte"/>
        <w:rPr>
          <w:sz w:val="20"/>
          <w:szCs w:val="20"/>
          <w:rPrChange w:id="1808" w:author="BEAUX Ghislaine" w:date="2025-05-06T11:20:00Z" w16du:dateUtc="2025-05-06T09:20:00Z">
            <w:rPr>
              <w:sz w:val="22"/>
            </w:rPr>
          </w:rPrChange>
        </w:rPr>
      </w:pPr>
    </w:p>
    <w:p w14:paraId="2EA42A0E" w14:textId="77777777" w:rsidR="00983A7A" w:rsidRPr="000C4598" w:rsidRDefault="00983A7A">
      <w:pPr>
        <w:pStyle w:val="Corpsdetexte"/>
        <w:rPr>
          <w:sz w:val="20"/>
          <w:szCs w:val="20"/>
          <w:rPrChange w:id="1809" w:author="BEAUX Ghislaine" w:date="2025-05-06T11:20:00Z" w16du:dateUtc="2025-05-06T09:20:00Z">
            <w:rPr>
              <w:sz w:val="22"/>
            </w:rPr>
          </w:rPrChange>
        </w:rPr>
      </w:pPr>
    </w:p>
    <w:p w14:paraId="6AEE30A7" w14:textId="77777777" w:rsidR="00983A7A" w:rsidRPr="000C4598" w:rsidRDefault="00983A7A">
      <w:pPr>
        <w:pStyle w:val="Corpsdetexte"/>
        <w:rPr>
          <w:sz w:val="20"/>
          <w:szCs w:val="20"/>
          <w:rPrChange w:id="1810" w:author="BEAUX Ghislaine" w:date="2025-05-06T11:20:00Z" w16du:dateUtc="2025-05-06T09:20:00Z">
            <w:rPr>
              <w:sz w:val="22"/>
            </w:rPr>
          </w:rPrChange>
        </w:rPr>
      </w:pPr>
    </w:p>
    <w:p w14:paraId="4ECD6124" w14:textId="77777777" w:rsidR="00983A7A" w:rsidRPr="000C4598" w:rsidRDefault="00983A7A">
      <w:pPr>
        <w:pStyle w:val="Corpsdetexte"/>
        <w:rPr>
          <w:sz w:val="20"/>
          <w:szCs w:val="20"/>
          <w:rPrChange w:id="1811" w:author="BEAUX Ghislaine" w:date="2025-05-06T11:20:00Z" w16du:dateUtc="2025-05-06T09:20:00Z">
            <w:rPr>
              <w:sz w:val="22"/>
            </w:rPr>
          </w:rPrChange>
        </w:rPr>
      </w:pPr>
    </w:p>
    <w:p w14:paraId="38148044" w14:textId="77777777" w:rsidR="00983A7A" w:rsidRPr="000C4598" w:rsidRDefault="00983A7A">
      <w:pPr>
        <w:pStyle w:val="Corpsdetexte"/>
        <w:rPr>
          <w:sz w:val="20"/>
          <w:szCs w:val="20"/>
          <w:rPrChange w:id="1812" w:author="BEAUX Ghislaine" w:date="2025-05-06T11:20:00Z" w16du:dateUtc="2025-05-06T09:20:00Z">
            <w:rPr>
              <w:sz w:val="22"/>
            </w:rPr>
          </w:rPrChange>
        </w:rPr>
      </w:pPr>
    </w:p>
    <w:p w14:paraId="0589708C" w14:textId="77777777" w:rsidR="00983A7A" w:rsidRPr="000C4598" w:rsidRDefault="00983A7A">
      <w:pPr>
        <w:pStyle w:val="Corpsdetexte"/>
        <w:rPr>
          <w:sz w:val="20"/>
          <w:szCs w:val="20"/>
          <w:rPrChange w:id="1813" w:author="BEAUX Ghislaine" w:date="2025-05-06T11:20:00Z" w16du:dateUtc="2025-05-06T09:20:00Z">
            <w:rPr>
              <w:sz w:val="22"/>
            </w:rPr>
          </w:rPrChange>
        </w:rPr>
      </w:pPr>
    </w:p>
    <w:p w14:paraId="04AF550C" w14:textId="77777777" w:rsidR="00983A7A" w:rsidRPr="000C4598" w:rsidRDefault="00983A7A">
      <w:pPr>
        <w:pStyle w:val="Corpsdetexte"/>
        <w:rPr>
          <w:sz w:val="20"/>
          <w:szCs w:val="20"/>
          <w:rPrChange w:id="1814" w:author="BEAUX Ghislaine" w:date="2025-05-06T11:20:00Z" w16du:dateUtc="2025-05-06T09:20:00Z">
            <w:rPr>
              <w:sz w:val="22"/>
            </w:rPr>
          </w:rPrChange>
        </w:rPr>
      </w:pPr>
    </w:p>
    <w:p w14:paraId="555E6AF3" w14:textId="77777777" w:rsidR="00983A7A" w:rsidRPr="000C4598" w:rsidRDefault="00983A7A">
      <w:pPr>
        <w:pStyle w:val="Corpsdetexte"/>
        <w:rPr>
          <w:sz w:val="20"/>
          <w:szCs w:val="20"/>
          <w:rPrChange w:id="1815" w:author="BEAUX Ghislaine" w:date="2025-05-06T11:20:00Z" w16du:dateUtc="2025-05-06T09:20:00Z">
            <w:rPr>
              <w:sz w:val="22"/>
            </w:rPr>
          </w:rPrChange>
        </w:rPr>
      </w:pPr>
    </w:p>
    <w:p w14:paraId="2239D1F5" w14:textId="77777777" w:rsidR="00983A7A" w:rsidRPr="000C4598" w:rsidRDefault="00983A7A">
      <w:pPr>
        <w:pStyle w:val="Corpsdetexte"/>
        <w:rPr>
          <w:sz w:val="20"/>
          <w:szCs w:val="20"/>
          <w:rPrChange w:id="1816" w:author="BEAUX Ghislaine" w:date="2025-05-06T11:20:00Z" w16du:dateUtc="2025-05-06T09:20:00Z">
            <w:rPr>
              <w:sz w:val="22"/>
            </w:rPr>
          </w:rPrChange>
        </w:rPr>
      </w:pPr>
    </w:p>
    <w:p w14:paraId="1F386A24" w14:textId="77777777" w:rsidR="00983A7A" w:rsidRPr="000C4598" w:rsidRDefault="00983A7A">
      <w:pPr>
        <w:pStyle w:val="Corpsdetexte"/>
        <w:spacing w:before="99"/>
        <w:rPr>
          <w:sz w:val="20"/>
          <w:szCs w:val="20"/>
          <w:rPrChange w:id="1817" w:author="BEAUX Ghislaine" w:date="2025-05-06T11:20:00Z" w16du:dateUtc="2025-05-06T09:20:00Z">
            <w:rPr>
              <w:sz w:val="22"/>
            </w:rPr>
          </w:rPrChange>
        </w:rPr>
      </w:pPr>
    </w:p>
    <w:p w14:paraId="524C9B27" w14:textId="4CC4DCE9" w:rsidR="00983A7A" w:rsidRPr="00B84AFB" w:rsidRDefault="00B84AFB">
      <w:pPr>
        <w:spacing w:line="295" w:lineRule="auto"/>
        <w:ind w:left="6125" w:right="283"/>
        <w:rPr>
          <w:b/>
          <w:sz w:val="20"/>
          <w:szCs w:val="20"/>
          <w:rPrChange w:id="1818" w:author="BEAUX Ghislaine" w:date="2025-05-06T11:37:00Z" w16du:dateUtc="2025-05-06T09:37:00Z">
            <w:rPr>
              <w:b/>
            </w:rPr>
          </w:rPrChange>
        </w:rPr>
      </w:pPr>
      <w:ins w:id="1819" w:author="BEAUX Ghislaine" w:date="2025-05-06T11:37:00Z" w16du:dateUtc="2025-05-06T09:37:00Z">
        <w:r>
          <w:rPr>
            <w:b/>
            <w:spacing w:val="-6"/>
            <w:sz w:val="20"/>
            <w:szCs w:val="20"/>
          </w:rPr>
          <w:t xml:space="preserve">Figure </w:t>
        </w:r>
      </w:ins>
      <w:ins w:id="1820" w:author="BEAUX Ghislaine" w:date="2025-05-06T11:38:00Z" w16du:dateUtc="2025-05-06T09:38:00Z">
        <w:r>
          <w:rPr>
            <w:b/>
            <w:spacing w:val="-6"/>
            <w:sz w:val="20"/>
            <w:szCs w:val="20"/>
          </w:rPr>
          <w:t>2</w:t>
        </w:r>
      </w:ins>
      <w:ins w:id="1821" w:author="BEAUX Ghislaine" w:date="2025-05-06T11:37:00Z" w16du:dateUtc="2025-05-06T09:37:00Z">
        <w:r>
          <w:rPr>
            <w:b/>
            <w:spacing w:val="-6"/>
            <w:sz w:val="20"/>
            <w:szCs w:val="20"/>
          </w:rPr>
          <w:t> :</w:t>
        </w:r>
      </w:ins>
      <w:ins w:id="1822" w:author="BEAUX Ghislaine" w:date="2025-05-06T11:39:00Z" w16du:dateUtc="2025-05-06T09:39:00Z">
        <w:r>
          <w:rPr>
            <w:b/>
            <w:spacing w:val="-6"/>
            <w:sz w:val="20"/>
            <w:szCs w:val="20"/>
          </w:rPr>
          <w:t xml:space="preserve"> </w:t>
        </w:r>
      </w:ins>
      <w:r w:rsidR="00000000" w:rsidRPr="00B84AFB">
        <w:rPr>
          <w:b/>
          <w:spacing w:val="-6"/>
          <w:sz w:val="20"/>
          <w:szCs w:val="20"/>
          <w:rPrChange w:id="1823" w:author="BEAUX Ghislaine" w:date="2025-05-06T11:37:00Z" w16du:dateUtc="2025-05-06T09:37:00Z">
            <w:rPr>
              <w:b/>
              <w:spacing w:val="-6"/>
              <w:u w:val="single"/>
            </w:rPr>
          </w:rPrChange>
        </w:rPr>
        <w:t>Taille</w:t>
      </w:r>
      <w:r w:rsidR="00000000" w:rsidRPr="00B84AFB">
        <w:rPr>
          <w:b/>
          <w:spacing w:val="-12"/>
          <w:sz w:val="20"/>
          <w:szCs w:val="20"/>
          <w:rPrChange w:id="1824" w:author="BEAUX Ghislaine" w:date="2025-05-06T11:37:00Z" w16du:dateUtc="2025-05-06T09:37:00Z">
            <w:rPr>
              <w:b/>
              <w:spacing w:val="-12"/>
              <w:u w:val="single"/>
            </w:rPr>
          </w:rPrChange>
        </w:rPr>
        <w:t xml:space="preserve"> </w:t>
      </w:r>
      <w:r w:rsidR="00000000" w:rsidRPr="00B84AFB">
        <w:rPr>
          <w:b/>
          <w:spacing w:val="-6"/>
          <w:sz w:val="20"/>
          <w:szCs w:val="20"/>
          <w:rPrChange w:id="1825" w:author="BEAUX Ghislaine" w:date="2025-05-06T11:37:00Z" w16du:dateUtc="2025-05-06T09:37:00Z">
            <w:rPr>
              <w:b/>
              <w:spacing w:val="-6"/>
              <w:u w:val="single"/>
            </w:rPr>
          </w:rPrChange>
        </w:rPr>
        <w:t>des</w:t>
      </w:r>
      <w:r w:rsidR="00000000" w:rsidRPr="00B84AFB">
        <w:rPr>
          <w:b/>
          <w:spacing w:val="-14"/>
          <w:sz w:val="20"/>
          <w:szCs w:val="20"/>
          <w:rPrChange w:id="1826" w:author="BEAUX Ghislaine" w:date="2025-05-06T11:37:00Z" w16du:dateUtc="2025-05-06T09:37:00Z">
            <w:rPr>
              <w:b/>
              <w:spacing w:val="-14"/>
              <w:u w:val="single"/>
            </w:rPr>
          </w:rPrChange>
        </w:rPr>
        <w:t xml:space="preserve"> </w:t>
      </w:r>
      <w:r w:rsidR="00000000" w:rsidRPr="00B84AFB">
        <w:rPr>
          <w:b/>
          <w:spacing w:val="-6"/>
          <w:sz w:val="20"/>
          <w:szCs w:val="20"/>
          <w:rPrChange w:id="1827" w:author="BEAUX Ghislaine" w:date="2025-05-06T11:37:00Z" w16du:dateUtc="2025-05-06T09:37:00Z">
            <w:rPr>
              <w:b/>
              <w:spacing w:val="-6"/>
              <w:u w:val="single"/>
            </w:rPr>
          </w:rPrChange>
        </w:rPr>
        <w:t>cristaux</w:t>
      </w:r>
      <w:r w:rsidR="00000000" w:rsidRPr="00B84AFB">
        <w:rPr>
          <w:b/>
          <w:spacing w:val="-14"/>
          <w:sz w:val="20"/>
          <w:szCs w:val="20"/>
          <w:rPrChange w:id="1828" w:author="BEAUX Ghislaine" w:date="2025-05-06T11:37:00Z" w16du:dateUtc="2025-05-06T09:37:00Z">
            <w:rPr>
              <w:b/>
              <w:spacing w:val="-14"/>
              <w:u w:val="single"/>
            </w:rPr>
          </w:rPrChange>
        </w:rPr>
        <w:t xml:space="preserve"> </w:t>
      </w:r>
      <w:r w:rsidR="00000000" w:rsidRPr="00B84AFB">
        <w:rPr>
          <w:b/>
          <w:spacing w:val="-6"/>
          <w:sz w:val="20"/>
          <w:szCs w:val="20"/>
          <w:rPrChange w:id="1829" w:author="BEAUX Ghislaine" w:date="2025-05-06T11:37:00Z" w16du:dateUtc="2025-05-06T09:37:00Z">
            <w:rPr>
              <w:b/>
              <w:spacing w:val="-6"/>
              <w:u w:val="single"/>
            </w:rPr>
          </w:rPrChange>
        </w:rPr>
        <w:t>des</w:t>
      </w:r>
      <w:r w:rsidR="00000000" w:rsidRPr="00B84AFB">
        <w:rPr>
          <w:b/>
          <w:spacing w:val="-6"/>
          <w:sz w:val="20"/>
          <w:szCs w:val="20"/>
          <w:rPrChange w:id="1830" w:author="BEAUX Ghislaine" w:date="2025-05-06T11:37:00Z" w16du:dateUtc="2025-05-06T09:37:00Z">
            <w:rPr>
              <w:b/>
              <w:spacing w:val="-6"/>
            </w:rPr>
          </w:rPrChange>
        </w:rPr>
        <w:t xml:space="preserve"> </w:t>
      </w:r>
      <w:r w:rsidR="00000000" w:rsidRPr="00B84AFB">
        <w:rPr>
          <w:b/>
          <w:sz w:val="20"/>
          <w:szCs w:val="20"/>
          <w:rPrChange w:id="1831" w:author="BEAUX Ghislaine" w:date="2025-05-06T11:37:00Z" w16du:dateUtc="2025-05-06T09:37:00Z">
            <w:rPr>
              <w:b/>
              <w:u w:val="single"/>
            </w:rPr>
          </w:rPrChange>
        </w:rPr>
        <w:t>miels d'acacia et de</w:t>
      </w:r>
      <w:r w:rsidR="00000000" w:rsidRPr="00B84AFB">
        <w:rPr>
          <w:b/>
          <w:sz w:val="20"/>
          <w:szCs w:val="20"/>
          <w:rPrChange w:id="1832" w:author="BEAUX Ghislaine" w:date="2025-05-06T11:37:00Z" w16du:dateUtc="2025-05-06T09:37:00Z">
            <w:rPr>
              <w:b/>
            </w:rPr>
          </w:rPrChange>
        </w:rPr>
        <w:t xml:space="preserve"> </w:t>
      </w:r>
      <w:r w:rsidR="00000000" w:rsidRPr="00B84AFB">
        <w:rPr>
          <w:b/>
          <w:spacing w:val="-2"/>
          <w:sz w:val="20"/>
          <w:szCs w:val="20"/>
          <w:rPrChange w:id="1833" w:author="BEAUX Ghislaine" w:date="2025-05-06T11:37:00Z" w16du:dateUtc="2025-05-06T09:37:00Z">
            <w:rPr>
              <w:b/>
              <w:spacing w:val="-2"/>
              <w:u w:val="single"/>
            </w:rPr>
          </w:rPrChange>
        </w:rPr>
        <w:t>pissenlit</w:t>
      </w:r>
    </w:p>
    <w:p w14:paraId="5FE90A39" w14:textId="77777777" w:rsidR="00983A7A" w:rsidRPr="000C4598" w:rsidRDefault="00983A7A">
      <w:pPr>
        <w:pStyle w:val="Corpsdetexte"/>
        <w:spacing w:before="167"/>
        <w:rPr>
          <w:b/>
          <w:sz w:val="20"/>
          <w:szCs w:val="20"/>
          <w:rPrChange w:id="1834" w:author="BEAUX Ghislaine" w:date="2025-05-06T11:20:00Z" w16du:dateUtc="2025-05-06T09:20:00Z">
            <w:rPr>
              <w:b/>
            </w:rPr>
          </w:rPrChange>
        </w:rPr>
      </w:pPr>
    </w:p>
    <w:p w14:paraId="33F34B4E" w14:textId="35D449C1" w:rsidR="00623269" w:rsidRPr="00872E14" w:rsidRDefault="00000000" w:rsidP="00623269">
      <w:pPr>
        <w:pStyle w:val="Corpsdetexte"/>
        <w:ind w:left="23"/>
        <w:jc w:val="both"/>
        <w:rPr>
          <w:moveTo w:id="1835" w:author="BEAUX Ghislaine" w:date="2025-05-06T11:39:00Z" w16du:dateUtc="2025-05-06T09:39:00Z"/>
          <w:sz w:val="20"/>
          <w:szCs w:val="20"/>
        </w:rPr>
        <w:pPrChange w:id="1836" w:author="BEAUX Ghislaine" w:date="2025-05-06T11:39:00Z" w16du:dateUtc="2025-05-06T09:39:00Z">
          <w:pPr>
            <w:pStyle w:val="Corpsdetexte"/>
            <w:ind w:left="23"/>
          </w:pPr>
        </w:pPrChange>
      </w:pPr>
      <w:r w:rsidRPr="000C4598">
        <w:rPr>
          <w:spacing w:val="-4"/>
          <w:sz w:val="20"/>
          <w:szCs w:val="20"/>
          <w:rPrChange w:id="1837" w:author="BEAUX Ghislaine" w:date="2025-05-06T11:20:00Z" w16du:dateUtc="2025-05-06T09:20:00Z">
            <w:rPr>
              <w:spacing w:val="-4"/>
            </w:rPr>
          </w:rPrChange>
        </w:rPr>
        <w:t>On</w:t>
      </w:r>
      <w:r w:rsidRPr="000C4598">
        <w:rPr>
          <w:spacing w:val="-9"/>
          <w:sz w:val="20"/>
          <w:szCs w:val="20"/>
          <w:rPrChange w:id="1838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39" w:author="BEAUX Ghislaine" w:date="2025-05-06T11:20:00Z" w16du:dateUtc="2025-05-06T09:20:00Z">
            <w:rPr>
              <w:spacing w:val="-4"/>
            </w:rPr>
          </w:rPrChange>
        </w:rPr>
        <w:t>observe</w:t>
      </w:r>
      <w:r w:rsidRPr="000C4598">
        <w:rPr>
          <w:spacing w:val="-12"/>
          <w:sz w:val="20"/>
          <w:szCs w:val="20"/>
          <w:rPrChange w:id="184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41" w:author="BEAUX Ghislaine" w:date="2025-05-06T11:20:00Z" w16du:dateUtc="2025-05-06T09:20:00Z">
            <w:rPr>
              <w:spacing w:val="-4"/>
            </w:rPr>
          </w:rPrChange>
        </w:rPr>
        <w:t>donc</w:t>
      </w:r>
      <w:r w:rsidRPr="000C4598">
        <w:rPr>
          <w:spacing w:val="-10"/>
          <w:sz w:val="20"/>
          <w:szCs w:val="20"/>
          <w:rPrChange w:id="1842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43" w:author="BEAUX Ghislaine" w:date="2025-05-06T11:20:00Z" w16du:dateUtc="2025-05-06T09:20:00Z">
            <w:rPr>
              <w:spacing w:val="-4"/>
            </w:rPr>
          </w:rPrChange>
        </w:rPr>
        <w:t>bien</w:t>
      </w:r>
      <w:r w:rsidRPr="000C4598">
        <w:rPr>
          <w:spacing w:val="-7"/>
          <w:sz w:val="20"/>
          <w:szCs w:val="20"/>
          <w:rPrChange w:id="184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45" w:author="BEAUX Ghislaine" w:date="2025-05-06T11:20:00Z" w16du:dateUtc="2025-05-06T09:20:00Z">
            <w:rPr>
              <w:spacing w:val="-4"/>
            </w:rPr>
          </w:rPrChange>
        </w:rPr>
        <w:t>que</w:t>
      </w:r>
      <w:r w:rsidRPr="000C4598">
        <w:rPr>
          <w:spacing w:val="-13"/>
          <w:sz w:val="20"/>
          <w:szCs w:val="20"/>
          <w:rPrChange w:id="184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47" w:author="BEAUX Ghislaine" w:date="2025-05-06T11:20:00Z" w16du:dateUtc="2025-05-06T09:20:00Z">
            <w:rPr>
              <w:spacing w:val="-4"/>
            </w:rPr>
          </w:rPrChange>
        </w:rPr>
        <w:t>le</w:t>
      </w:r>
      <w:r w:rsidRPr="000C4598">
        <w:rPr>
          <w:spacing w:val="-12"/>
          <w:sz w:val="20"/>
          <w:szCs w:val="20"/>
          <w:rPrChange w:id="1848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49" w:author="BEAUX Ghislaine" w:date="2025-05-06T11:20:00Z" w16du:dateUtc="2025-05-06T09:20:00Z">
            <w:rPr>
              <w:spacing w:val="-4"/>
            </w:rPr>
          </w:rPrChange>
        </w:rPr>
        <w:t>miel</w:t>
      </w:r>
      <w:r w:rsidRPr="000C4598">
        <w:rPr>
          <w:spacing w:val="-7"/>
          <w:sz w:val="20"/>
          <w:szCs w:val="20"/>
          <w:rPrChange w:id="185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51" w:author="BEAUX Ghislaine" w:date="2025-05-06T11:20:00Z" w16du:dateUtc="2025-05-06T09:20:00Z">
            <w:rPr>
              <w:spacing w:val="-4"/>
            </w:rPr>
          </w:rPrChange>
        </w:rPr>
        <w:t>d’acacia,</w:t>
      </w:r>
      <w:r w:rsidRPr="000C4598">
        <w:rPr>
          <w:spacing w:val="-9"/>
          <w:sz w:val="20"/>
          <w:szCs w:val="20"/>
          <w:rPrChange w:id="1852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53" w:author="BEAUX Ghislaine" w:date="2025-05-06T11:20:00Z" w16du:dateUtc="2025-05-06T09:20:00Z">
            <w:rPr>
              <w:spacing w:val="-4"/>
            </w:rPr>
          </w:rPrChange>
        </w:rPr>
        <w:t>un</w:t>
      </w:r>
      <w:r w:rsidRPr="000C4598">
        <w:rPr>
          <w:spacing w:val="-7"/>
          <w:sz w:val="20"/>
          <w:szCs w:val="20"/>
          <w:rPrChange w:id="185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55" w:author="BEAUX Ghislaine" w:date="2025-05-06T11:20:00Z" w16du:dateUtc="2025-05-06T09:20:00Z">
            <w:rPr>
              <w:spacing w:val="-4"/>
            </w:rPr>
          </w:rPrChange>
        </w:rPr>
        <w:t>miel</w:t>
      </w:r>
      <w:r w:rsidRPr="000C4598">
        <w:rPr>
          <w:spacing w:val="-7"/>
          <w:sz w:val="20"/>
          <w:szCs w:val="20"/>
          <w:rPrChange w:id="1856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57" w:author="BEAUX Ghislaine" w:date="2025-05-06T11:20:00Z" w16du:dateUtc="2025-05-06T09:20:00Z">
            <w:rPr>
              <w:spacing w:val="-4"/>
            </w:rPr>
          </w:rPrChange>
        </w:rPr>
        <w:t>pauvre</w:t>
      </w:r>
      <w:r w:rsidRPr="000C4598">
        <w:rPr>
          <w:spacing w:val="-12"/>
          <w:sz w:val="20"/>
          <w:szCs w:val="20"/>
          <w:rPrChange w:id="1858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59" w:author="BEAUX Ghislaine" w:date="2025-05-06T11:20:00Z" w16du:dateUtc="2025-05-06T09:20:00Z">
            <w:rPr>
              <w:spacing w:val="-4"/>
            </w:rPr>
          </w:rPrChange>
        </w:rPr>
        <w:t>en</w:t>
      </w:r>
      <w:r w:rsidRPr="000C4598">
        <w:rPr>
          <w:spacing w:val="-7"/>
          <w:sz w:val="20"/>
          <w:szCs w:val="20"/>
          <w:rPrChange w:id="186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61" w:author="BEAUX Ghislaine" w:date="2025-05-06T11:20:00Z" w16du:dateUtc="2025-05-06T09:20:00Z">
            <w:rPr>
              <w:spacing w:val="-4"/>
            </w:rPr>
          </w:rPrChange>
        </w:rPr>
        <w:t>glucose,</w:t>
      </w:r>
      <w:r w:rsidRPr="000C4598">
        <w:rPr>
          <w:spacing w:val="-8"/>
          <w:sz w:val="20"/>
          <w:szCs w:val="20"/>
          <w:rPrChange w:id="186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1863" w:author="BEAUX Ghislaine" w:date="2025-05-06T11:20:00Z" w16du:dateUtc="2025-05-06T09:20:00Z">
            <w:rPr>
              <w:spacing w:val="-4"/>
            </w:rPr>
          </w:rPrChange>
        </w:rPr>
        <w:t>possède</w:t>
      </w:r>
      <w:r w:rsidRPr="000C4598">
        <w:rPr>
          <w:spacing w:val="-12"/>
          <w:sz w:val="20"/>
          <w:szCs w:val="20"/>
          <w:rPrChange w:id="186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5"/>
          <w:sz w:val="20"/>
          <w:szCs w:val="20"/>
          <w:rPrChange w:id="1865" w:author="BEAUX Ghislaine" w:date="2025-05-06T11:20:00Z" w16du:dateUtc="2025-05-06T09:20:00Z">
            <w:rPr>
              <w:spacing w:val="-5"/>
            </w:rPr>
          </w:rPrChange>
        </w:rPr>
        <w:t>des</w:t>
      </w:r>
      <w:ins w:id="1866" w:author="BEAUX Ghislaine" w:date="2025-05-06T11:39:00Z" w16du:dateUtc="2025-05-06T09:39:00Z">
        <w:r w:rsidR="00623269" w:rsidRPr="00623269">
          <w:rPr>
            <w:spacing w:val="-2"/>
            <w:sz w:val="20"/>
            <w:szCs w:val="20"/>
          </w:rPr>
          <w:t xml:space="preserve"> </w:t>
        </w:r>
      </w:ins>
      <w:moveToRangeStart w:id="1867" w:author="BEAUX Ghislaine" w:date="2025-05-06T11:39:00Z" w:name="move197423984"/>
      <w:moveTo w:id="1868" w:author="BEAUX Ghislaine" w:date="2025-05-06T11:39:00Z" w16du:dateUtc="2025-05-06T09:39:00Z">
        <w:r w:rsidR="00623269" w:rsidRPr="00872E14">
          <w:rPr>
            <w:spacing w:val="-2"/>
            <w:sz w:val="20"/>
            <w:szCs w:val="20"/>
          </w:rPr>
          <w:t>cristaux</w:t>
        </w:r>
        <w:r w:rsidR="00623269" w:rsidRPr="00872E14">
          <w:rPr>
            <w:spacing w:val="-14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plus</w:t>
        </w:r>
        <w:r w:rsidR="00623269" w:rsidRPr="00872E14">
          <w:rPr>
            <w:spacing w:val="-13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petits</w:t>
        </w:r>
        <w:r w:rsidR="00623269" w:rsidRPr="00872E14">
          <w:rPr>
            <w:spacing w:val="-13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que</w:t>
        </w:r>
        <w:r w:rsidR="00623269" w:rsidRPr="00872E14">
          <w:rPr>
            <w:spacing w:val="-14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pour</w:t>
        </w:r>
        <w:r w:rsidR="00623269" w:rsidRPr="00872E14">
          <w:rPr>
            <w:spacing w:val="-12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un</w:t>
        </w:r>
        <w:r w:rsidR="00623269" w:rsidRPr="00872E14">
          <w:rPr>
            <w:spacing w:val="-9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miel</w:t>
        </w:r>
        <w:r w:rsidR="00623269" w:rsidRPr="00872E14">
          <w:rPr>
            <w:spacing w:val="-8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riche</w:t>
        </w:r>
        <w:r w:rsidR="00623269" w:rsidRPr="00872E14">
          <w:rPr>
            <w:spacing w:val="-14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en</w:t>
        </w:r>
        <w:r w:rsidR="00623269" w:rsidRPr="00872E14">
          <w:rPr>
            <w:spacing w:val="-14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glucose</w:t>
        </w:r>
        <w:r w:rsidR="00623269" w:rsidRPr="00872E14">
          <w:rPr>
            <w:spacing w:val="-13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comme</w:t>
        </w:r>
        <w:r w:rsidR="00623269" w:rsidRPr="00872E14">
          <w:rPr>
            <w:spacing w:val="-13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le</w:t>
        </w:r>
        <w:r w:rsidR="00623269" w:rsidRPr="00872E14">
          <w:rPr>
            <w:spacing w:val="-13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miel</w:t>
        </w:r>
        <w:r w:rsidR="00623269" w:rsidRPr="00872E14">
          <w:rPr>
            <w:spacing w:val="-9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de</w:t>
        </w:r>
        <w:r w:rsidR="00623269" w:rsidRPr="00872E14">
          <w:rPr>
            <w:spacing w:val="-13"/>
            <w:sz w:val="20"/>
            <w:szCs w:val="20"/>
          </w:rPr>
          <w:t xml:space="preserve"> </w:t>
        </w:r>
        <w:r w:rsidR="00623269" w:rsidRPr="00872E14">
          <w:rPr>
            <w:spacing w:val="-2"/>
            <w:sz w:val="20"/>
            <w:szCs w:val="20"/>
          </w:rPr>
          <w:t>pissenlit</w:t>
        </w:r>
      </w:moveTo>
      <w:ins w:id="1869" w:author="BEAUX Ghislaine" w:date="2025-05-06T11:39:00Z" w16du:dateUtc="2025-05-06T09:39:00Z">
        <w:r w:rsidR="00623269">
          <w:rPr>
            <w:spacing w:val="-2"/>
            <w:sz w:val="20"/>
            <w:szCs w:val="20"/>
          </w:rPr>
          <w:t>.</w:t>
        </w:r>
      </w:ins>
    </w:p>
    <w:moveToRangeEnd w:id="1867"/>
    <w:p w14:paraId="0A3A0B7F" w14:textId="179CCAFA" w:rsidR="00983A7A" w:rsidRPr="000C4598" w:rsidDel="00623269" w:rsidRDefault="00983A7A" w:rsidP="00623269">
      <w:pPr>
        <w:pStyle w:val="Corpsdetexte"/>
        <w:ind w:left="23"/>
        <w:jc w:val="both"/>
        <w:rPr>
          <w:del w:id="1870" w:author="BEAUX Ghislaine" w:date="2025-05-06T11:39:00Z" w16du:dateUtc="2025-05-06T09:39:00Z"/>
          <w:sz w:val="20"/>
          <w:szCs w:val="20"/>
          <w:rPrChange w:id="1871" w:author="BEAUX Ghislaine" w:date="2025-05-06T11:20:00Z" w16du:dateUtc="2025-05-06T09:20:00Z">
            <w:rPr>
              <w:del w:id="1872" w:author="BEAUX Ghislaine" w:date="2025-05-06T11:39:00Z" w16du:dateUtc="2025-05-06T09:39:00Z"/>
            </w:rPr>
          </w:rPrChange>
        </w:rPr>
        <w:pPrChange w:id="1873" w:author="BEAUX Ghislaine" w:date="2025-05-06T11:39:00Z" w16du:dateUtc="2025-05-06T09:39:00Z">
          <w:pPr>
            <w:pStyle w:val="Corpsdetexte"/>
            <w:ind w:left="23"/>
          </w:pPr>
        </w:pPrChange>
      </w:pPr>
    </w:p>
    <w:p w14:paraId="6FD7B1FE" w14:textId="57DF7E0B" w:rsidR="00983A7A" w:rsidRPr="000C4598" w:rsidDel="00623269" w:rsidRDefault="00000000" w:rsidP="00623269">
      <w:pPr>
        <w:pStyle w:val="Corpsdetexte"/>
        <w:ind w:left="23"/>
        <w:rPr>
          <w:moveFrom w:id="1874" w:author="BEAUX Ghislaine" w:date="2025-05-06T11:39:00Z" w16du:dateUtc="2025-05-06T09:39:00Z"/>
          <w:sz w:val="20"/>
          <w:szCs w:val="20"/>
          <w:rPrChange w:id="1875" w:author="BEAUX Ghislaine" w:date="2025-05-06T11:20:00Z" w16du:dateUtc="2025-05-06T09:20:00Z">
            <w:rPr>
              <w:moveFrom w:id="1876" w:author="BEAUX Ghislaine" w:date="2025-05-06T11:39:00Z" w16du:dateUtc="2025-05-06T09:39:00Z"/>
            </w:rPr>
          </w:rPrChange>
        </w:rPr>
        <w:pPrChange w:id="1877" w:author="BEAUX Ghislaine" w:date="2025-05-06T11:39:00Z" w16du:dateUtc="2025-05-06T09:39:00Z">
          <w:pPr>
            <w:pStyle w:val="Corpsdetexte"/>
            <w:spacing w:before="64"/>
            <w:ind w:left="23"/>
          </w:pPr>
        </w:pPrChange>
      </w:pPr>
      <w:moveFromRangeStart w:id="1878" w:author="BEAUX Ghislaine" w:date="2025-05-06T11:39:00Z" w:name="move197423984"/>
      <w:moveFrom w:id="1879" w:author="BEAUX Ghislaine" w:date="2025-05-06T11:39:00Z" w16du:dateUtc="2025-05-06T09:39:00Z">
        <w:r w:rsidRPr="000C4598" w:rsidDel="00623269">
          <w:rPr>
            <w:spacing w:val="-2"/>
            <w:sz w:val="20"/>
            <w:szCs w:val="20"/>
            <w:rPrChange w:id="1880" w:author="BEAUX Ghislaine" w:date="2025-05-06T11:20:00Z" w16du:dateUtc="2025-05-06T09:20:00Z">
              <w:rPr>
                <w:spacing w:val="-2"/>
              </w:rPr>
            </w:rPrChange>
          </w:rPr>
          <w:t>cristaux</w:t>
        </w:r>
        <w:r w:rsidRPr="000C4598" w:rsidDel="00623269">
          <w:rPr>
            <w:spacing w:val="-14"/>
            <w:sz w:val="20"/>
            <w:szCs w:val="20"/>
            <w:rPrChange w:id="1881" w:author="BEAUX Ghislaine" w:date="2025-05-06T11:20:00Z" w16du:dateUtc="2025-05-06T09:20:00Z">
              <w:rPr>
                <w:spacing w:val="-14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82" w:author="BEAUX Ghislaine" w:date="2025-05-06T11:20:00Z" w16du:dateUtc="2025-05-06T09:20:00Z">
              <w:rPr>
                <w:spacing w:val="-2"/>
              </w:rPr>
            </w:rPrChange>
          </w:rPr>
          <w:t>plus</w:t>
        </w:r>
        <w:r w:rsidRPr="000C4598" w:rsidDel="00623269">
          <w:rPr>
            <w:spacing w:val="-13"/>
            <w:sz w:val="20"/>
            <w:szCs w:val="20"/>
            <w:rPrChange w:id="1883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84" w:author="BEAUX Ghislaine" w:date="2025-05-06T11:20:00Z" w16du:dateUtc="2025-05-06T09:20:00Z">
              <w:rPr>
                <w:spacing w:val="-2"/>
              </w:rPr>
            </w:rPrChange>
          </w:rPr>
          <w:t>petits</w:t>
        </w:r>
        <w:r w:rsidRPr="000C4598" w:rsidDel="00623269">
          <w:rPr>
            <w:spacing w:val="-13"/>
            <w:sz w:val="20"/>
            <w:szCs w:val="20"/>
            <w:rPrChange w:id="1885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86" w:author="BEAUX Ghislaine" w:date="2025-05-06T11:20:00Z" w16du:dateUtc="2025-05-06T09:20:00Z">
              <w:rPr>
                <w:spacing w:val="-2"/>
              </w:rPr>
            </w:rPrChange>
          </w:rPr>
          <w:t>que</w:t>
        </w:r>
        <w:r w:rsidRPr="000C4598" w:rsidDel="00623269">
          <w:rPr>
            <w:spacing w:val="-14"/>
            <w:sz w:val="20"/>
            <w:szCs w:val="20"/>
            <w:rPrChange w:id="1887" w:author="BEAUX Ghislaine" w:date="2025-05-06T11:20:00Z" w16du:dateUtc="2025-05-06T09:20:00Z">
              <w:rPr>
                <w:spacing w:val="-14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88" w:author="BEAUX Ghislaine" w:date="2025-05-06T11:20:00Z" w16du:dateUtc="2025-05-06T09:20:00Z">
              <w:rPr>
                <w:spacing w:val="-2"/>
              </w:rPr>
            </w:rPrChange>
          </w:rPr>
          <w:t>pour</w:t>
        </w:r>
        <w:r w:rsidRPr="000C4598" w:rsidDel="00623269">
          <w:rPr>
            <w:spacing w:val="-12"/>
            <w:sz w:val="20"/>
            <w:szCs w:val="20"/>
            <w:rPrChange w:id="1889" w:author="BEAUX Ghislaine" w:date="2025-05-06T11:20:00Z" w16du:dateUtc="2025-05-06T09:20:00Z">
              <w:rPr>
                <w:spacing w:val="-12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90" w:author="BEAUX Ghislaine" w:date="2025-05-06T11:20:00Z" w16du:dateUtc="2025-05-06T09:20:00Z">
              <w:rPr>
                <w:spacing w:val="-2"/>
              </w:rPr>
            </w:rPrChange>
          </w:rPr>
          <w:t>un</w:t>
        </w:r>
        <w:r w:rsidRPr="000C4598" w:rsidDel="00623269">
          <w:rPr>
            <w:spacing w:val="-9"/>
            <w:sz w:val="20"/>
            <w:szCs w:val="20"/>
            <w:rPrChange w:id="1891" w:author="BEAUX Ghislaine" w:date="2025-05-06T11:20:00Z" w16du:dateUtc="2025-05-06T09:20:00Z">
              <w:rPr>
                <w:spacing w:val="-9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92" w:author="BEAUX Ghislaine" w:date="2025-05-06T11:20:00Z" w16du:dateUtc="2025-05-06T09:20:00Z">
              <w:rPr>
                <w:spacing w:val="-2"/>
              </w:rPr>
            </w:rPrChange>
          </w:rPr>
          <w:t>miel</w:t>
        </w:r>
        <w:r w:rsidRPr="000C4598" w:rsidDel="00623269">
          <w:rPr>
            <w:spacing w:val="-8"/>
            <w:sz w:val="20"/>
            <w:szCs w:val="20"/>
            <w:rPrChange w:id="1893" w:author="BEAUX Ghislaine" w:date="2025-05-06T11:20:00Z" w16du:dateUtc="2025-05-06T09:20:00Z">
              <w:rPr>
                <w:spacing w:val="-8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94" w:author="BEAUX Ghislaine" w:date="2025-05-06T11:20:00Z" w16du:dateUtc="2025-05-06T09:20:00Z">
              <w:rPr>
                <w:spacing w:val="-2"/>
              </w:rPr>
            </w:rPrChange>
          </w:rPr>
          <w:t>riche</w:t>
        </w:r>
        <w:r w:rsidRPr="000C4598" w:rsidDel="00623269">
          <w:rPr>
            <w:spacing w:val="-14"/>
            <w:sz w:val="20"/>
            <w:szCs w:val="20"/>
            <w:rPrChange w:id="1895" w:author="BEAUX Ghislaine" w:date="2025-05-06T11:20:00Z" w16du:dateUtc="2025-05-06T09:20:00Z">
              <w:rPr>
                <w:spacing w:val="-14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96" w:author="BEAUX Ghislaine" w:date="2025-05-06T11:20:00Z" w16du:dateUtc="2025-05-06T09:20:00Z">
              <w:rPr>
                <w:spacing w:val="-2"/>
              </w:rPr>
            </w:rPrChange>
          </w:rPr>
          <w:t>en</w:t>
        </w:r>
        <w:r w:rsidRPr="000C4598" w:rsidDel="00623269">
          <w:rPr>
            <w:spacing w:val="-14"/>
            <w:sz w:val="20"/>
            <w:szCs w:val="20"/>
            <w:rPrChange w:id="1897" w:author="BEAUX Ghislaine" w:date="2025-05-06T11:20:00Z" w16du:dateUtc="2025-05-06T09:20:00Z">
              <w:rPr>
                <w:spacing w:val="-14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898" w:author="BEAUX Ghislaine" w:date="2025-05-06T11:20:00Z" w16du:dateUtc="2025-05-06T09:20:00Z">
              <w:rPr>
                <w:spacing w:val="-2"/>
              </w:rPr>
            </w:rPrChange>
          </w:rPr>
          <w:t>glucose</w:t>
        </w:r>
        <w:r w:rsidRPr="000C4598" w:rsidDel="00623269">
          <w:rPr>
            <w:spacing w:val="-13"/>
            <w:sz w:val="20"/>
            <w:szCs w:val="20"/>
            <w:rPrChange w:id="1899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900" w:author="BEAUX Ghislaine" w:date="2025-05-06T11:20:00Z" w16du:dateUtc="2025-05-06T09:20:00Z">
              <w:rPr>
                <w:spacing w:val="-2"/>
              </w:rPr>
            </w:rPrChange>
          </w:rPr>
          <w:t>comme</w:t>
        </w:r>
        <w:r w:rsidRPr="000C4598" w:rsidDel="00623269">
          <w:rPr>
            <w:spacing w:val="-13"/>
            <w:sz w:val="20"/>
            <w:szCs w:val="20"/>
            <w:rPrChange w:id="1901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902" w:author="BEAUX Ghislaine" w:date="2025-05-06T11:20:00Z" w16du:dateUtc="2025-05-06T09:20:00Z">
              <w:rPr>
                <w:spacing w:val="-2"/>
              </w:rPr>
            </w:rPrChange>
          </w:rPr>
          <w:t>le</w:t>
        </w:r>
        <w:r w:rsidRPr="000C4598" w:rsidDel="00623269">
          <w:rPr>
            <w:spacing w:val="-13"/>
            <w:sz w:val="20"/>
            <w:szCs w:val="20"/>
            <w:rPrChange w:id="1903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904" w:author="BEAUX Ghislaine" w:date="2025-05-06T11:20:00Z" w16du:dateUtc="2025-05-06T09:20:00Z">
              <w:rPr>
                <w:spacing w:val="-2"/>
              </w:rPr>
            </w:rPrChange>
          </w:rPr>
          <w:t>miel</w:t>
        </w:r>
        <w:r w:rsidRPr="000C4598" w:rsidDel="00623269">
          <w:rPr>
            <w:spacing w:val="-9"/>
            <w:sz w:val="20"/>
            <w:szCs w:val="20"/>
            <w:rPrChange w:id="1905" w:author="BEAUX Ghislaine" w:date="2025-05-06T11:20:00Z" w16du:dateUtc="2025-05-06T09:20:00Z">
              <w:rPr>
                <w:spacing w:val="-9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906" w:author="BEAUX Ghislaine" w:date="2025-05-06T11:20:00Z" w16du:dateUtc="2025-05-06T09:20:00Z">
              <w:rPr>
                <w:spacing w:val="-2"/>
              </w:rPr>
            </w:rPrChange>
          </w:rPr>
          <w:t>de</w:t>
        </w:r>
        <w:r w:rsidRPr="000C4598" w:rsidDel="00623269">
          <w:rPr>
            <w:spacing w:val="-13"/>
            <w:sz w:val="20"/>
            <w:szCs w:val="20"/>
            <w:rPrChange w:id="1907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623269">
          <w:rPr>
            <w:spacing w:val="-2"/>
            <w:sz w:val="20"/>
            <w:szCs w:val="20"/>
            <w:rPrChange w:id="1908" w:author="BEAUX Ghislaine" w:date="2025-05-06T11:20:00Z" w16du:dateUtc="2025-05-06T09:20:00Z">
              <w:rPr>
                <w:spacing w:val="-2"/>
              </w:rPr>
            </w:rPrChange>
          </w:rPr>
          <w:t>pissenlit</w:t>
        </w:r>
      </w:moveFrom>
    </w:p>
    <w:moveFromRangeEnd w:id="1878"/>
    <w:p w14:paraId="40D45994" w14:textId="77777777" w:rsidR="00983A7A" w:rsidRPr="000C4598" w:rsidRDefault="00983A7A">
      <w:pPr>
        <w:pStyle w:val="Corpsdetexte"/>
        <w:rPr>
          <w:sz w:val="20"/>
          <w:szCs w:val="20"/>
          <w:rPrChange w:id="1909" w:author="BEAUX Ghislaine" w:date="2025-05-06T11:20:00Z" w16du:dateUtc="2025-05-06T09:20:00Z">
            <w:rPr/>
          </w:rPrChange>
        </w:rPr>
      </w:pPr>
    </w:p>
    <w:p w14:paraId="2D7D69CB" w14:textId="77777777" w:rsidR="00983A7A" w:rsidRPr="000C4598" w:rsidRDefault="00983A7A">
      <w:pPr>
        <w:pStyle w:val="Corpsdetexte"/>
        <w:rPr>
          <w:sz w:val="20"/>
          <w:szCs w:val="20"/>
          <w:rPrChange w:id="1910" w:author="BEAUX Ghislaine" w:date="2025-05-06T11:20:00Z" w16du:dateUtc="2025-05-06T09:20:00Z">
            <w:rPr/>
          </w:rPrChange>
        </w:rPr>
      </w:pPr>
    </w:p>
    <w:p w14:paraId="3F506138" w14:textId="77777777" w:rsidR="00983A7A" w:rsidRPr="000C4598" w:rsidRDefault="00983A7A">
      <w:pPr>
        <w:pStyle w:val="Corpsdetexte"/>
        <w:rPr>
          <w:sz w:val="20"/>
          <w:szCs w:val="20"/>
          <w:rPrChange w:id="1911" w:author="BEAUX Ghislaine" w:date="2025-05-06T11:20:00Z" w16du:dateUtc="2025-05-06T09:20:00Z">
            <w:rPr/>
          </w:rPrChange>
        </w:rPr>
      </w:pPr>
    </w:p>
    <w:p w14:paraId="09AE7E55" w14:textId="77777777" w:rsidR="00983A7A" w:rsidRPr="000C4598" w:rsidRDefault="00983A7A">
      <w:pPr>
        <w:pStyle w:val="Corpsdetexte"/>
        <w:spacing w:before="121"/>
        <w:rPr>
          <w:sz w:val="20"/>
          <w:szCs w:val="20"/>
          <w:rPrChange w:id="1912" w:author="BEAUX Ghislaine" w:date="2025-05-06T11:20:00Z" w16du:dateUtc="2025-05-06T09:20:00Z">
            <w:rPr/>
          </w:rPrChange>
        </w:rPr>
      </w:pPr>
    </w:p>
    <w:p w14:paraId="06314651" w14:textId="77777777" w:rsidR="00983A7A" w:rsidRPr="000C4598" w:rsidRDefault="00000000">
      <w:pPr>
        <w:pStyle w:val="Paragraphedeliste"/>
        <w:numPr>
          <w:ilvl w:val="1"/>
          <w:numId w:val="1"/>
        </w:numPr>
        <w:tabs>
          <w:tab w:val="left" w:pos="1102"/>
        </w:tabs>
        <w:spacing w:before="0"/>
        <w:ind w:left="1102" w:hanging="358"/>
        <w:rPr>
          <w:sz w:val="20"/>
          <w:szCs w:val="20"/>
          <w:rPrChange w:id="1913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pacing w:val="-2"/>
          <w:sz w:val="20"/>
          <w:szCs w:val="20"/>
          <w:rPrChange w:id="191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14"/>
          <w:sz w:val="20"/>
          <w:szCs w:val="20"/>
          <w:rPrChange w:id="1915" w:author="BEAUX Ghislaine" w:date="2025-05-06T11:20:00Z" w16du:dateUtc="2025-05-06T09:20:00Z">
            <w:rPr>
              <w:color w:val="FF0000"/>
              <w:spacing w:val="-14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91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température,</w:t>
      </w:r>
      <w:r w:rsidRPr="000C4598">
        <w:rPr>
          <w:color w:val="FF0000"/>
          <w:spacing w:val="-21"/>
          <w:sz w:val="20"/>
          <w:szCs w:val="20"/>
          <w:rPrChange w:id="1917" w:author="BEAUX Ghislaine" w:date="2025-05-06T11:20:00Z" w16du:dateUtc="2025-05-06T09:20:00Z">
            <w:rPr>
              <w:color w:val="FF0000"/>
              <w:spacing w:val="-21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91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facteur</w:t>
      </w:r>
      <w:r w:rsidRPr="000C4598">
        <w:rPr>
          <w:color w:val="FF0000"/>
          <w:spacing w:val="-22"/>
          <w:sz w:val="20"/>
          <w:szCs w:val="20"/>
          <w:rPrChange w:id="1919" w:author="BEAUX Ghislaine" w:date="2025-05-06T11:20:00Z" w16du:dateUtc="2025-05-06T09:20:00Z">
            <w:rPr>
              <w:color w:val="FF0000"/>
              <w:spacing w:val="-2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92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</w:t>
      </w:r>
      <w:r w:rsidRPr="000C4598">
        <w:rPr>
          <w:color w:val="FF0000"/>
          <w:spacing w:val="-19"/>
          <w:sz w:val="20"/>
          <w:szCs w:val="20"/>
          <w:rPrChange w:id="1921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92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15"/>
          <w:sz w:val="20"/>
          <w:szCs w:val="20"/>
          <w:rPrChange w:id="1923" w:author="BEAUX Ghislaine" w:date="2025-05-06T11:20:00Z" w16du:dateUtc="2025-05-06T09:20:00Z">
            <w:rPr>
              <w:color w:val="FF0000"/>
              <w:spacing w:val="-15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92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vitesse</w:t>
      </w:r>
      <w:r w:rsidRPr="000C4598">
        <w:rPr>
          <w:color w:val="FF0000"/>
          <w:spacing w:val="-18"/>
          <w:sz w:val="20"/>
          <w:szCs w:val="20"/>
          <w:rPrChange w:id="1925" w:author="BEAUX Ghislaine" w:date="2025-05-06T11:20:00Z" w16du:dateUtc="2025-05-06T09:20:00Z">
            <w:rPr>
              <w:color w:val="FF0000"/>
              <w:spacing w:val="-18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92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</w:t>
      </w:r>
      <w:r w:rsidRPr="000C4598">
        <w:rPr>
          <w:color w:val="FF0000"/>
          <w:spacing w:val="-19"/>
          <w:sz w:val="20"/>
          <w:szCs w:val="20"/>
          <w:rPrChange w:id="1927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192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cristallisation</w:t>
      </w:r>
    </w:p>
    <w:p w14:paraId="2B635730" w14:textId="77777777" w:rsidR="00983A7A" w:rsidRPr="000C4598" w:rsidDel="00623269" w:rsidRDefault="00983A7A">
      <w:pPr>
        <w:pStyle w:val="Corpsdetexte"/>
        <w:rPr>
          <w:del w:id="1929" w:author="BEAUX Ghislaine" w:date="2025-05-06T11:39:00Z" w16du:dateUtc="2025-05-06T09:39:00Z"/>
          <w:sz w:val="20"/>
          <w:szCs w:val="20"/>
          <w:rPrChange w:id="1930" w:author="BEAUX Ghislaine" w:date="2025-05-06T11:20:00Z" w16du:dateUtc="2025-05-06T09:20:00Z">
            <w:rPr>
              <w:del w:id="1931" w:author="BEAUX Ghislaine" w:date="2025-05-06T11:39:00Z" w16du:dateUtc="2025-05-06T09:39:00Z"/>
            </w:rPr>
          </w:rPrChange>
        </w:rPr>
      </w:pPr>
    </w:p>
    <w:p w14:paraId="1D148409" w14:textId="77777777" w:rsidR="00983A7A" w:rsidRPr="000C4598" w:rsidRDefault="00983A7A" w:rsidP="00623269">
      <w:pPr>
        <w:pStyle w:val="Corpsdetexte"/>
        <w:spacing w:before="172"/>
        <w:jc w:val="both"/>
        <w:rPr>
          <w:sz w:val="20"/>
          <w:szCs w:val="20"/>
          <w:rPrChange w:id="1932" w:author="BEAUX Ghislaine" w:date="2025-05-06T11:20:00Z" w16du:dateUtc="2025-05-06T09:20:00Z">
            <w:rPr/>
          </w:rPrChange>
        </w:rPr>
        <w:pPrChange w:id="1933" w:author="BEAUX Ghislaine" w:date="2025-05-06T11:39:00Z" w16du:dateUtc="2025-05-06T09:39:00Z">
          <w:pPr>
            <w:pStyle w:val="Corpsdetexte"/>
            <w:spacing w:before="172"/>
          </w:pPr>
        </w:pPrChange>
      </w:pPr>
    </w:p>
    <w:p w14:paraId="1D6CEA9A" w14:textId="77777777" w:rsidR="00623269" w:rsidRDefault="00000000" w:rsidP="00623269">
      <w:pPr>
        <w:pStyle w:val="Corpsdetexte"/>
        <w:spacing w:line="295" w:lineRule="auto"/>
        <w:ind w:left="23" w:firstLine="710"/>
        <w:jc w:val="both"/>
        <w:rPr>
          <w:ins w:id="1934" w:author="BEAUX Ghislaine" w:date="2025-05-06T11:40:00Z" w16du:dateUtc="2025-05-06T09:40:00Z"/>
          <w:spacing w:val="-17"/>
          <w:sz w:val="20"/>
          <w:szCs w:val="20"/>
        </w:rPr>
      </w:pPr>
      <w:r w:rsidRPr="000C4598">
        <w:rPr>
          <w:sz w:val="20"/>
          <w:szCs w:val="20"/>
          <w:rPrChange w:id="1935" w:author="BEAUX Ghislaine" w:date="2025-05-06T11:20:00Z" w16du:dateUtc="2025-05-06T09:20:00Z">
            <w:rPr/>
          </w:rPrChange>
        </w:rPr>
        <w:t>La</w:t>
      </w:r>
      <w:r w:rsidRPr="000C4598">
        <w:rPr>
          <w:spacing w:val="-5"/>
          <w:sz w:val="20"/>
          <w:szCs w:val="20"/>
          <w:rPrChange w:id="1936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1937" w:author="BEAUX Ghislaine" w:date="2025-05-06T11:20:00Z" w16du:dateUtc="2025-05-06T09:20:00Z">
            <w:rPr/>
          </w:rPrChange>
        </w:rPr>
        <w:t>différence</w:t>
      </w:r>
      <w:r w:rsidRPr="000C4598">
        <w:rPr>
          <w:spacing w:val="-10"/>
          <w:sz w:val="20"/>
          <w:szCs w:val="20"/>
          <w:rPrChange w:id="1938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939" w:author="BEAUX Ghislaine" w:date="2025-05-06T11:20:00Z" w16du:dateUtc="2025-05-06T09:20:00Z">
            <w:rPr/>
          </w:rPrChange>
        </w:rPr>
        <w:t>entre</w:t>
      </w:r>
      <w:r w:rsidRPr="000C4598">
        <w:rPr>
          <w:spacing w:val="-10"/>
          <w:sz w:val="20"/>
          <w:szCs w:val="20"/>
          <w:rPrChange w:id="194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941" w:author="BEAUX Ghislaine" w:date="2025-05-06T11:20:00Z" w16du:dateUtc="2025-05-06T09:20:00Z">
            <w:rPr/>
          </w:rPrChange>
        </w:rPr>
        <w:t>la</w:t>
      </w:r>
      <w:r w:rsidRPr="000C4598">
        <w:rPr>
          <w:spacing w:val="-5"/>
          <w:sz w:val="20"/>
          <w:szCs w:val="20"/>
          <w:rPrChange w:id="1942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1943" w:author="BEAUX Ghislaine" w:date="2025-05-06T11:20:00Z" w16du:dateUtc="2025-05-06T09:20:00Z">
            <w:rPr/>
          </w:rPrChange>
        </w:rPr>
        <w:t>cristallisation</w:t>
      </w:r>
      <w:r w:rsidRPr="000C4598">
        <w:rPr>
          <w:spacing w:val="-5"/>
          <w:sz w:val="20"/>
          <w:szCs w:val="20"/>
          <w:rPrChange w:id="1944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1945" w:author="BEAUX Ghislaine" w:date="2025-05-06T11:20:00Z" w16du:dateUtc="2025-05-06T09:20:00Z">
            <w:rPr/>
          </w:rPrChange>
        </w:rPr>
        <w:t>du</w:t>
      </w:r>
      <w:r w:rsidRPr="000C4598">
        <w:rPr>
          <w:spacing w:val="-12"/>
          <w:sz w:val="20"/>
          <w:szCs w:val="20"/>
          <w:rPrChange w:id="194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1947" w:author="BEAUX Ghislaine" w:date="2025-05-06T11:20:00Z" w16du:dateUtc="2025-05-06T09:20:00Z">
            <w:rPr/>
          </w:rPrChange>
        </w:rPr>
        <w:t>miel</w:t>
      </w:r>
      <w:r w:rsidRPr="000C4598">
        <w:rPr>
          <w:spacing w:val="-11"/>
          <w:sz w:val="20"/>
          <w:szCs w:val="20"/>
          <w:rPrChange w:id="1948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949" w:author="BEAUX Ghislaine" w:date="2025-05-06T11:20:00Z" w16du:dateUtc="2025-05-06T09:20:00Z">
            <w:rPr/>
          </w:rPrChange>
        </w:rPr>
        <w:t>à</w:t>
      </w:r>
      <w:r w:rsidRPr="000C4598">
        <w:rPr>
          <w:spacing w:val="-11"/>
          <w:sz w:val="20"/>
          <w:szCs w:val="20"/>
          <w:rPrChange w:id="1950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1951" w:author="BEAUX Ghislaine" w:date="2025-05-06T11:20:00Z" w16du:dateUtc="2025-05-06T09:20:00Z">
            <w:rPr/>
          </w:rPrChange>
        </w:rPr>
        <w:t>température</w:t>
      </w:r>
      <w:r w:rsidRPr="000C4598">
        <w:rPr>
          <w:spacing w:val="-10"/>
          <w:sz w:val="20"/>
          <w:szCs w:val="20"/>
          <w:rPrChange w:id="1952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953" w:author="BEAUX Ghislaine" w:date="2025-05-06T11:20:00Z" w16du:dateUtc="2025-05-06T09:20:00Z">
            <w:rPr/>
          </w:rPrChange>
        </w:rPr>
        <w:t>ambiante</w:t>
      </w:r>
      <w:r w:rsidRPr="000C4598">
        <w:rPr>
          <w:spacing w:val="-10"/>
          <w:sz w:val="20"/>
          <w:szCs w:val="20"/>
          <w:rPrChange w:id="1954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955" w:author="BEAUX Ghislaine" w:date="2025-05-06T11:20:00Z" w16du:dateUtc="2025-05-06T09:20:00Z">
            <w:rPr/>
          </w:rPrChange>
        </w:rPr>
        <w:t>et</w:t>
      </w:r>
      <w:r w:rsidRPr="000C4598">
        <w:rPr>
          <w:spacing w:val="-5"/>
          <w:sz w:val="20"/>
          <w:szCs w:val="20"/>
          <w:rPrChange w:id="1956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1957" w:author="BEAUX Ghislaine" w:date="2025-05-06T11:20:00Z" w16du:dateUtc="2025-05-06T09:20:00Z">
            <w:rPr/>
          </w:rPrChange>
        </w:rPr>
        <w:t>dans</w:t>
      </w:r>
      <w:r w:rsidRPr="000C4598">
        <w:rPr>
          <w:spacing w:val="-10"/>
          <w:sz w:val="20"/>
          <w:szCs w:val="20"/>
          <w:rPrChange w:id="1958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959" w:author="BEAUX Ghislaine" w:date="2025-05-06T11:20:00Z" w16du:dateUtc="2025-05-06T09:20:00Z">
            <w:rPr/>
          </w:rPrChange>
        </w:rPr>
        <w:t>un environnement</w:t>
      </w:r>
      <w:r w:rsidRPr="000C4598">
        <w:rPr>
          <w:spacing w:val="-10"/>
          <w:sz w:val="20"/>
          <w:szCs w:val="20"/>
          <w:rPrChange w:id="196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961" w:author="BEAUX Ghislaine" w:date="2025-05-06T11:20:00Z" w16du:dateUtc="2025-05-06T09:20:00Z">
            <w:rPr/>
          </w:rPrChange>
        </w:rPr>
        <w:t>froid</w:t>
      </w:r>
      <w:r w:rsidRPr="000C4598">
        <w:rPr>
          <w:spacing w:val="-6"/>
          <w:sz w:val="20"/>
          <w:szCs w:val="20"/>
          <w:rPrChange w:id="1962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1963" w:author="BEAUX Ghislaine" w:date="2025-05-06T11:20:00Z" w16du:dateUtc="2025-05-06T09:20:00Z">
            <w:rPr/>
          </w:rPrChange>
        </w:rPr>
        <w:t>réside</w:t>
      </w:r>
      <w:r w:rsidRPr="000C4598">
        <w:rPr>
          <w:spacing w:val="-8"/>
          <w:sz w:val="20"/>
          <w:szCs w:val="20"/>
          <w:rPrChange w:id="196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965" w:author="BEAUX Ghislaine" w:date="2025-05-06T11:20:00Z" w16du:dateUtc="2025-05-06T09:20:00Z">
            <w:rPr/>
          </w:rPrChange>
        </w:rPr>
        <w:t>principalement</w:t>
      </w:r>
      <w:r w:rsidRPr="000C4598">
        <w:rPr>
          <w:spacing w:val="-10"/>
          <w:sz w:val="20"/>
          <w:szCs w:val="20"/>
          <w:rPrChange w:id="1966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1967" w:author="BEAUX Ghislaine" w:date="2025-05-06T11:20:00Z" w16du:dateUtc="2025-05-06T09:20:00Z">
            <w:rPr/>
          </w:rPrChange>
        </w:rPr>
        <w:t>dans</w:t>
      </w:r>
      <w:r w:rsidRPr="000C4598">
        <w:rPr>
          <w:spacing w:val="-8"/>
          <w:sz w:val="20"/>
          <w:szCs w:val="20"/>
          <w:rPrChange w:id="196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969" w:author="BEAUX Ghislaine" w:date="2025-05-06T11:20:00Z" w16du:dateUtc="2025-05-06T09:20:00Z">
            <w:rPr/>
          </w:rPrChange>
        </w:rPr>
        <w:t>la</w:t>
      </w:r>
      <w:r w:rsidRPr="000C4598">
        <w:rPr>
          <w:spacing w:val="-3"/>
          <w:sz w:val="20"/>
          <w:szCs w:val="20"/>
          <w:rPrChange w:id="1970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971" w:author="BEAUX Ghislaine" w:date="2025-05-06T11:20:00Z" w16du:dateUtc="2025-05-06T09:20:00Z">
            <w:rPr/>
          </w:rPrChange>
        </w:rPr>
        <w:t>vitesse</w:t>
      </w:r>
      <w:r w:rsidRPr="000C4598">
        <w:rPr>
          <w:spacing w:val="-8"/>
          <w:sz w:val="20"/>
          <w:szCs w:val="20"/>
          <w:rPrChange w:id="197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973" w:author="BEAUX Ghislaine" w:date="2025-05-06T11:20:00Z" w16du:dateUtc="2025-05-06T09:20:00Z">
            <w:rPr/>
          </w:rPrChange>
        </w:rPr>
        <w:t>et</w:t>
      </w:r>
      <w:r w:rsidRPr="000C4598">
        <w:rPr>
          <w:spacing w:val="-3"/>
          <w:sz w:val="20"/>
          <w:szCs w:val="20"/>
          <w:rPrChange w:id="1974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1975" w:author="BEAUX Ghislaine" w:date="2025-05-06T11:20:00Z" w16du:dateUtc="2025-05-06T09:20:00Z">
            <w:rPr/>
          </w:rPrChange>
        </w:rPr>
        <w:t>l’étendue</w:t>
      </w:r>
      <w:r w:rsidRPr="000C4598">
        <w:rPr>
          <w:spacing w:val="-8"/>
          <w:sz w:val="20"/>
          <w:szCs w:val="20"/>
          <w:rPrChange w:id="197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977" w:author="BEAUX Ghislaine" w:date="2025-05-06T11:20:00Z" w16du:dateUtc="2025-05-06T09:20:00Z">
            <w:rPr/>
          </w:rPrChange>
        </w:rPr>
        <w:t>de</w:t>
      </w:r>
      <w:r w:rsidRPr="000C4598">
        <w:rPr>
          <w:spacing w:val="-8"/>
          <w:sz w:val="20"/>
          <w:szCs w:val="20"/>
          <w:rPrChange w:id="197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1979" w:author="BEAUX Ghislaine" w:date="2025-05-06T11:20:00Z" w16du:dateUtc="2025-05-06T09:20:00Z">
            <w:rPr/>
          </w:rPrChange>
        </w:rPr>
        <w:t>la cristallisation.</w:t>
      </w:r>
      <w:r w:rsidRPr="000C4598">
        <w:rPr>
          <w:spacing w:val="-17"/>
          <w:sz w:val="20"/>
          <w:szCs w:val="20"/>
          <w:rPrChange w:id="1980" w:author="BEAUX Ghislaine" w:date="2025-05-06T11:20:00Z" w16du:dateUtc="2025-05-06T09:20:00Z">
            <w:rPr>
              <w:spacing w:val="-17"/>
            </w:rPr>
          </w:rPrChange>
        </w:rPr>
        <w:t xml:space="preserve"> </w:t>
      </w:r>
    </w:p>
    <w:p w14:paraId="288AEEF7" w14:textId="77777777" w:rsidR="00623269" w:rsidRDefault="00000000" w:rsidP="00623269">
      <w:pPr>
        <w:pStyle w:val="Corpsdetexte"/>
        <w:spacing w:line="295" w:lineRule="auto"/>
        <w:ind w:left="23" w:firstLine="710"/>
        <w:jc w:val="both"/>
        <w:rPr>
          <w:ins w:id="1981" w:author="BEAUX Ghislaine" w:date="2025-05-06T11:40:00Z" w16du:dateUtc="2025-05-06T09:40:00Z"/>
          <w:sz w:val="20"/>
          <w:szCs w:val="20"/>
        </w:rPr>
      </w:pPr>
      <w:r w:rsidRPr="000C4598">
        <w:rPr>
          <w:sz w:val="20"/>
          <w:szCs w:val="20"/>
          <w:rPrChange w:id="1982" w:author="BEAUX Ghislaine" w:date="2025-05-06T11:20:00Z" w16du:dateUtc="2025-05-06T09:20:00Z">
            <w:rPr/>
          </w:rPrChange>
        </w:rPr>
        <w:t>À</w:t>
      </w:r>
      <w:r w:rsidRPr="000C4598">
        <w:rPr>
          <w:spacing w:val="-24"/>
          <w:sz w:val="20"/>
          <w:szCs w:val="20"/>
          <w:rPrChange w:id="1983" w:author="BEAUX Ghislaine" w:date="2025-05-06T11:20:00Z" w16du:dateUtc="2025-05-06T09:20:00Z">
            <w:rPr>
              <w:spacing w:val="-24"/>
            </w:rPr>
          </w:rPrChange>
        </w:rPr>
        <w:t xml:space="preserve"> </w:t>
      </w:r>
      <w:r w:rsidRPr="000C4598">
        <w:rPr>
          <w:sz w:val="20"/>
          <w:szCs w:val="20"/>
          <w:rPrChange w:id="1984" w:author="BEAUX Ghislaine" w:date="2025-05-06T11:20:00Z" w16du:dateUtc="2025-05-06T09:20:00Z">
            <w:rPr/>
          </w:rPrChange>
        </w:rPr>
        <w:t>température</w:t>
      </w:r>
      <w:r w:rsidRPr="000C4598">
        <w:rPr>
          <w:spacing w:val="-24"/>
          <w:sz w:val="20"/>
          <w:szCs w:val="20"/>
          <w:rPrChange w:id="1985" w:author="BEAUX Ghislaine" w:date="2025-05-06T11:20:00Z" w16du:dateUtc="2025-05-06T09:20:00Z">
            <w:rPr>
              <w:spacing w:val="-24"/>
            </w:rPr>
          </w:rPrChange>
        </w:rPr>
        <w:t xml:space="preserve"> </w:t>
      </w:r>
      <w:r w:rsidRPr="000C4598">
        <w:rPr>
          <w:sz w:val="20"/>
          <w:szCs w:val="20"/>
          <w:rPrChange w:id="1986" w:author="BEAUX Ghislaine" w:date="2025-05-06T11:20:00Z" w16du:dateUtc="2025-05-06T09:20:00Z">
            <w:rPr/>
          </w:rPrChange>
        </w:rPr>
        <w:t>ambiante,</w:t>
      </w:r>
      <w:r w:rsidRPr="000C4598">
        <w:rPr>
          <w:spacing w:val="-17"/>
          <w:sz w:val="20"/>
          <w:szCs w:val="20"/>
          <w:rPrChange w:id="1987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1988" w:author="BEAUX Ghislaine" w:date="2025-05-06T11:20:00Z" w16du:dateUtc="2025-05-06T09:20:00Z">
            <w:rPr/>
          </w:rPrChange>
        </w:rPr>
        <w:t>généralement</w:t>
      </w:r>
      <w:r w:rsidRPr="000C4598">
        <w:rPr>
          <w:spacing w:val="-20"/>
          <w:sz w:val="20"/>
          <w:szCs w:val="20"/>
          <w:rPrChange w:id="1989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1990" w:author="BEAUX Ghislaine" w:date="2025-05-06T11:20:00Z" w16du:dateUtc="2025-05-06T09:20:00Z">
            <w:rPr/>
          </w:rPrChange>
        </w:rPr>
        <w:t>autour</w:t>
      </w:r>
      <w:r w:rsidRPr="000C4598">
        <w:rPr>
          <w:spacing w:val="-18"/>
          <w:sz w:val="20"/>
          <w:szCs w:val="20"/>
          <w:rPrChange w:id="1991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1992" w:author="BEAUX Ghislaine" w:date="2025-05-06T11:20:00Z" w16du:dateUtc="2025-05-06T09:20:00Z">
            <w:rPr/>
          </w:rPrChange>
        </w:rPr>
        <w:t>de</w:t>
      </w:r>
      <w:r w:rsidRPr="000C4598">
        <w:rPr>
          <w:spacing w:val="-23"/>
          <w:sz w:val="20"/>
          <w:szCs w:val="20"/>
          <w:rPrChange w:id="1993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z w:val="20"/>
          <w:szCs w:val="20"/>
          <w:rPrChange w:id="1994" w:author="BEAUX Ghislaine" w:date="2025-05-06T11:20:00Z" w16du:dateUtc="2025-05-06T09:20:00Z">
            <w:rPr/>
          </w:rPrChange>
        </w:rPr>
        <w:t>20°C,</w:t>
      </w:r>
      <w:r w:rsidRPr="000C4598">
        <w:rPr>
          <w:spacing w:val="-21"/>
          <w:sz w:val="20"/>
          <w:szCs w:val="20"/>
          <w:rPrChange w:id="1995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1996" w:author="BEAUX Ghislaine" w:date="2025-05-06T11:20:00Z" w16du:dateUtc="2025-05-06T09:20:00Z">
            <w:rPr/>
          </w:rPrChange>
        </w:rPr>
        <w:t>la</w:t>
      </w:r>
      <w:r w:rsidRPr="000C4598">
        <w:rPr>
          <w:spacing w:val="-15"/>
          <w:sz w:val="20"/>
          <w:szCs w:val="20"/>
          <w:rPrChange w:id="1997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1998" w:author="BEAUX Ghislaine" w:date="2025-05-06T11:20:00Z" w16du:dateUtc="2025-05-06T09:20:00Z">
            <w:rPr/>
          </w:rPrChange>
        </w:rPr>
        <w:t>cristallisation du</w:t>
      </w:r>
      <w:r w:rsidRPr="000C4598">
        <w:rPr>
          <w:spacing w:val="-5"/>
          <w:sz w:val="20"/>
          <w:szCs w:val="20"/>
          <w:rPrChange w:id="1999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2000" w:author="BEAUX Ghislaine" w:date="2025-05-06T11:20:00Z" w16du:dateUtc="2025-05-06T09:20:00Z">
            <w:rPr/>
          </w:rPrChange>
        </w:rPr>
        <w:t>miel</w:t>
      </w:r>
      <w:r w:rsidRPr="000C4598">
        <w:rPr>
          <w:spacing w:val="-10"/>
          <w:sz w:val="20"/>
          <w:szCs w:val="20"/>
          <w:rPrChange w:id="2001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2002" w:author="BEAUX Ghislaine" w:date="2025-05-06T11:20:00Z" w16du:dateUtc="2025-05-06T09:20:00Z">
            <w:rPr/>
          </w:rPrChange>
        </w:rPr>
        <w:t>est</w:t>
      </w:r>
      <w:r w:rsidRPr="000C4598">
        <w:rPr>
          <w:spacing w:val="-4"/>
          <w:sz w:val="20"/>
          <w:szCs w:val="20"/>
          <w:rPrChange w:id="2003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2004" w:author="BEAUX Ghislaine" w:date="2025-05-06T11:20:00Z" w16du:dateUtc="2025-05-06T09:20:00Z">
            <w:rPr/>
          </w:rPrChange>
        </w:rPr>
        <w:t>un</w:t>
      </w:r>
      <w:r w:rsidRPr="000C4598">
        <w:rPr>
          <w:spacing w:val="-10"/>
          <w:sz w:val="20"/>
          <w:szCs w:val="20"/>
          <w:rPrChange w:id="2005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2006" w:author="BEAUX Ghislaine" w:date="2025-05-06T11:20:00Z" w16du:dateUtc="2025-05-06T09:20:00Z">
            <w:rPr/>
          </w:rPrChange>
        </w:rPr>
        <w:t>processus</w:t>
      </w:r>
      <w:r w:rsidRPr="000C4598">
        <w:rPr>
          <w:spacing w:val="-9"/>
          <w:sz w:val="20"/>
          <w:szCs w:val="20"/>
          <w:rPrChange w:id="2007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08" w:author="BEAUX Ghislaine" w:date="2025-05-06T11:20:00Z" w16du:dateUtc="2025-05-06T09:20:00Z">
            <w:rPr/>
          </w:rPrChange>
        </w:rPr>
        <w:t>beaucoup</w:t>
      </w:r>
      <w:r w:rsidRPr="000C4598">
        <w:rPr>
          <w:spacing w:val="-13"/>
          <w:sz w:val="20"/>
          <w:szCs w:val="20"/>
          <w:rPrChange w:id="2009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010" w:author="BEAUX Ghislaine" w:date="2025-05-06T11:20:00Z" w16du:dateUtc="2025-05-06T09:20:00Z">
            <w:rPr/>
          </w:rPrChange>
        </w:rPr>
        <w:t>plus</w:t>
      </w:r>
      <w:r w:rsidRPr="000C4598">
        <w:rPr>
          <w:spacing w:val="-15"/>
          <w:sz w:val="20"/>
          <w:szCs w:val="20"/>
          <w:rPrChange w:id="2011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012" w:author="BEAUX Ghislaine" w:date="2025-05-06T11:20:00Z" w16du:dateUtc="2025-05-06T09:20:00Z">
            <w:rPr/>
          </w:rPrChange>
        </w:rPr>
        <w:t>lent.</w:t>
      </w:r>
      <w:r w:rsidRPr="000C4598">
        <w:rPr>
          <w:spacing w:val="-5"/>
          <w:sz w:val="20"/>
          <w:szCs w:val="20"/>
          <w:rPrChange w:id="2013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2014" w:author="BEAUX Ghislaine" w:date="2025-05-06T11:20:00Z" w16du:dateUtc="2025-05-06T09:20:00Z">
            <w:rPr/>
          </w:rPrChange>
        </w:rPr>
        <w:t>Le</w:t>
      </w:r>
      <w:r w:rsidRPr="000C4598">
        <w:rPr>
          <w:spacing w:val="-14"/>
          <w:sz w:val="20"/>
          <w:szCs w:val="20"/>
          <w:rPrChange w:id="2015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016" w:author="BEAUX Ghislaine" w:date="2025-05-06T11:20:00Z" w16du:dateUtc="2025-05-06T09:20:00Z">
            <w:rPr/>
          </w:rPrChange>
        </w:rPr>
        <w:t>glucose,</w:t>
      </w:r>
      <w:r w:rsidRPr="000C4598">
        <w:rPr>
          <w:spacing w:val="-5"/>
          <w:sz w:val="20"/>
          <w:szCs w:val="20"/>
          <w:rPrChange w:id="2017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2018" w:author="BEAUX Ghislaine" w:date="2025-05-06T11:20:00Z" w16du:dateUtc="2025-05-06T09:20:00Z">
            <w:rPr/>
          </w:rPrChange>
        </w:rPr>
        <w:t>étant</w:t>
      </w:r>
      <w:r w:rsidRPr="000C4598">
        <w:rPr>
          <w:spacing w:val="-10"/>
          <w:sz w:val="20"/>
          <w:szCs w:val="20"/>
          <w:rPrChange w:id="2019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2020" w:author="BEAUX Ghislaine" w:date="2025-05-06T11:20:00Z" w16du:dateUtc="2025-05-06T09:20:00Z">
            <w:rPr/>
          </w:rPrChange>
        </w:rPr>
        <w:t>plus</w:t>
      </w:r>
      <w:r w:rsidRPr="000C4598">
        <w:rPr>
          <w:spacing w:val="-9"/>
          <w:sz w:val="20"/>
          <w:szCs w:val="20"/>
          <w:rPrChange w:id="2021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22" w:author="BEAUX Ghislaine" w:date="2025-05-06T11:20:00Z" w16du:dateUtc="2025-05-06T09:20:00Z">
            <w:rPr/>
          </w:rPrChange>
        </w:rPr>
        <w:t>soluble</w:t>
      </w:r>
      <w:r w:rsidRPr="000C4598">
        <w:rPr>
          <w:spacing w:val="-9"/>
          <w:sz w:val="20"/>
          <w:szCs w:val="20"/>
          <w:rPrChange w:id="2023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24" w:author="BEAUX Ghislaine" w:date="2025-05-06T11:20:00Z" w16du:dateUtc="2025-05-06T09:20:00Z">
            <w:rPr/>
          </w:rPrChange>
        </w:rPr>
        <w:t>dans</w:t>
      </w:r>
      <w:r w:rsidRPr="000C4598">
        <w:rPr>
          <w:spacing w:val="-9"/>
          <w:sz w:val="20"/>
          <w:szCs w:val="20"/>
          <w:rPrChange w:id="2025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26" w:author="BEAUX Ghislaine" w:date="2025-05-06T11:20:00Z" w16du:dateUtc="2025-05-06T09:20:00Z">
            <w:rPr/>
          </w:rPrChange>
        </w:rPr>
        <w:t>le liquide</w:t>
      </w:r>
      <w:r w:rsidRPr="000C4598">
        <w:rPr>
          <w:spacing w:val="-9"/>
          <w:sz w:val="20"/>
          <w:szCs w:val="20"/>
          <w:rPrChange w:id="2027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28" w:author="BEAUX Ghislaine" w:date="2025-05-06T11:20:00Z" w16du:dateUtc="2025-05-06T09:20:00Z">
            <w:rPr/>
          </w:rPrChange>
        </w:rPr>
        <w:t>à</w:t>
      </w:r>
      <w:r w:rsidRPr="000C4598">
        <w:rPr>
          <w:spacing w:val="-10"/>
          <w:sz w:val="20"/>
          <w:szCs w:val="20"/>
          <w:rPrChange w:id="2029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2030" w:author="BEAUX Ghislaine" w:date="2025-05-06T11:20:00Z" w16du:dateUtc="2025-05-06T09:20:00Z">
            <w:rPr/>
          </w:rPrChange>
        </w:rPr>
        <w:t>cette</w:t>
      </w:r>
      <w:r w:rsidRPr="000C4598">
        <w:rPr>
          <w:spacing w:val="-14"/>
          <w:sz w:val="20"/>
          <w:szCs w:val="20"/>
          <w:rPrChange w:id="2031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032" w:author="BEAUX Ghislaine" w:date="2025-05-06T11:20:00Z" w16du:dateUtc="2025-05-06T09:20:00Z">
            <w:rPr/>
          </w:rPrChange>
        </w:rPr>
        <w:t>température,</w:t>
      </w:r>
      <w:r w:rsidRPr="000C4598">
        <w:rPr>
          <w:spacing w:val="-6"/>
          <w:sz w:val="20"/>
          <w:szCs w:val="20"/>
          <w:rPrChange w:id="2033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2034" w:author="BEAUX Ghislaine" w:date="2025-05-06T11:20:00Z" w16du:dateUtc="2025-05-06T09:20:00Z">
            <w:rPr/>
          </w:rPrChange>
        </w:rPr>
        <w:t>reste</w:t>
      </w:r>
      <w:r w:rsidRPr="000C4598">
        <w:rPr>
          <w:spacing w:val="-9"/>
          <w:sz w:val="20"/>
          <w:szCs w:val="20"/>
          <w:rPrChange w:id="2035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36" w:author="BEAUX Ghislaine" w:date="2025-05-06T11:20:00Z" w16du:dateUtc="2025-05-06T09:20:00Z">
            <w:rPr/>
          </w:rPrChange>
        </w:rPr>
        <w:t>dissous</w:t>
      </w:r>
      <w:r w:rsidRPr="000C4598">
        <w:rPr>
          <w:spacing w:val="-9"/>
          <w:sz w:val="20"/>
          <w:szCs w:val="20"/>
          <w:rPrChange w:id="2037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38" w:author="BEAUX Ghislaine" w:date="2025-05-06T11:20:00Z" w16du:dateUtc="2025-05-06T09:20:00Z">
            <w:rPr/>
          </w:rPrChange>
        </w:rPr>
        <w:t>pendant</w:t>
      </w:r>
      <w:r w:rsidRPr="000C4598">
        <w:rPr>
          <w:spacing w:val="-4"/>
          <w:sz w:val="20"/>
          <w:szCs w:val="20"/>
          <w:rPrChange w:id="2039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2040" w:author="BEAUX Ghislaine" w:date="2025-05-06T11:20:00Z" w16du:dateUtc="2025-05-06T09:20:00Z">
            <w:rPr/>
          </w:rPrChange>
        </w:rPr>
        <w:t>une</w:t>
      </w:r>
      <w:r w:rsidRPr="000C4598">
        <w:rPr>
          <w:spacing w:val="-9"/>
          <w:sz w:val="20"/>
          <w:szCs w:val="20"/>
          <w:rPrChange w:id="2041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42" w:author="BEAUX Ghislaine" w:date="2025-05-06T11:20:00Z" w16du:dateUtc="2025-05-06T09:20:00Z">
            <w:rPr/>
          </w:rPrChange>
        </w:rPr>
        <w:t>période</w:t>
      </w:r>
      <w:r w:rsidRPr="000C4598">
        <w:rPr>
          <w:spacing w:val="-9"/>
          <w:sz w:val="20"/>
          <w:szCs w:val="20"/>
          <w:rPrChange w:id="2043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44" w:author="BEAUX Ghislaine" w:date="2025-05-06T11:20:00Z" w16du:dateUtc="2025-05-06T09:20:00Z">
            <w:rPr/>
          </w:rPrChange>
        </w:rPr>
        <w:t>plus</w:t>
      </w:r>
      <w:r w:rsidRPr="000C4598">
        <w:rPr>
          <w:spacing w:val="-9"/>
          <w:sz w:val="20"/>
          <w:szCs w:val="20"/>
          <w:rPrChange w:id="2045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46" w:author="BEAUX Ghislaine" w:date="2025-05-06T11:20:00Z" w16du:dateUtc="2025-05-06T09:20:00Z">
            <w:rPr/>
          </w:rPrChange>
        </w:rPr>
        <w:t>longue,</w:t>
      </w:r>
      <w:r w:rsidRPr="000C4598">
        <w:rPr>
          <w:spacing w:val="-6"/>
          <w:sz w:val="20"/>
          <w:szCs w:val="20"/>
          <w:rPrChange w:id="2047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2048" w:author="BEAUX Ghislaine" w:date="2025-05-06T11:20:00Z" w16du:dateUtc="2025-05-06T09:20:00Z">
            <w:rPr/>
          </w:rPrChange>
        </w:rPr>
        <w:t>ce</w:t>
      </w:r>
      <w:r w:rsidRPr="000C4598">
        <w:rPr>
          <w:spacing w:val="-9"/>
          <w:sz w:val="20"/>
          <w:szCs w:val="20"/>
          <w:rPrChange w:id="2049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050" w:author="BEAUX Ghislaine" w:date="2025-05-06T11:20:00Z" w16du:dateUtc="2025-05-06T09:20:00Z">
            <w:rPr/>
          </w:rPrChange>
        </w:rPr>
        <w:t>qui permet au</w:t>
      </w:r>
      <w:r w:rsidRPr="000C4598">
        <w:rPr>
          <w:spacing w:val="-2"/>
          <w:sz w:val="20"/>
          <w:szCs w:val="20"/>
          <w:rPrChange w:id="2051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2052" w:author="BEAUX Ghislaine" w:date="2025-05-06T11:20:00Z" w16du:dateUtc="2025-05-06T09:20:00Z">
            <w:rPr/>
          </w:rPrChange>
        </w:rPr>
        <w:t>miel de</w:t>
      </w:r>
      <w:r w:rsidRPr="000C4598">
        <w:rPr>
          <w:spacing w:val="-4"/>
          <w:sz w:val="20"/>
          <w:szCs w:val="20"/>
          <w:rPrChange w:id="2053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2054" w:author="BEAUX Ghislaine" w:date="2025-05-06T11:20:00Z" w16du:dateUtc="2025-05-06T09:20:00Z">
            <w:rPr/>
          </w:rPrChange>
        </w:rPr>
        <w:t>rester</w:t>
      </w:r>
      <w:r w:rsidRPr="000C4598">
        <w:rPr>
          <w:spacing w:val="-3"/>
          <w:sz w:val="20"/>
          <w:szCs w:val="20"/>
          <w:rPrChange w:id="2055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056" w:author="BEAUX Ghislaine" w:date="2025-05-06T11:20:00Z" w16du:dateUtc="2025-05-06T09:20:00Z">
            <w:rPr/>
          </w:rPrChange>
        </w:rPr>
        <w:t>partiellement</w:t>
      </w:r>
      <w:r w:rsidRPr="000C4598">
        <w:rPr>
          <w:spacing w:val="-6"/>
          <w:sz w:val="20"/>
          <w:szCs w:val="20"/>
          <w:rPrChange w:id="2057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2058" w:author="BEAUX Ghislaine" w:date="2025-05-06T11:20:00Z" w16du:dateUtc="2025-05-06T09:20:00Z">
            <w:rPr/>
          </w:rPrChange>
        </w:rPr>
        <w:t>liquide</w:t>
      </w:r>
      <w:r w:rsidRPr="000C4598">
        <w:rPr>
          <w:spacing w:val="-4"/>
          <w:sz w:val="20"/>
          <w:szCs w:val="20"/>
          <w:rPrChange w:id="2059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2060" w:author="BEAUX Ghislaine" w:date="2025-05-06T11:20:00Z" w16du:dateUtc="2025-05-06T09:20:00Z">
            <w:rPr/>
          </w:rPrChange>
        </w:rPr>
        <w:t>ou</w:t>
      </w:r>
      <w:r w:rsidRPr="000C4598">
        <w:rPr>
          <w:spacing w:val="-7"/>
          <w:sz w:val="20"/>
          <w:szCs w:val="20"/>
          <w:rPrChange w:id="2061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062" w:author="BEAUX Ghislaine" w:date="2025-05-06T11:20:00Z" w16du:dateUtc="2025-05-06T09:20:00Z">
            <w:rPr/>
          </w:rPrChange>
        </w:rPr>
        <w:t>de</w:t>
      </w:r>
      <w:r w:rsidRPr="000C4598">
        <w:rPr>
          <w:spacing w:val="-4"/>
          <w:sz w:val="20"/>
          <w:szCs w:val="20"/>
          <w:rPrChange w:id="2063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2064" w:author="BEAUX Ghislaine" w:date="2025-05-06T11:20:00Z" w16du:dateUtc="2025-05-06T09:20:00Z">
            <w:rPr/>
          </w:rPrChange>
        </w:rPr>
        <w:t>cristalliser</w:t>
      </w:r>
      <w:r w:rsidRPr="000C4598">
        <w:rPr>
          <w:spacing w:val="-3"/>
          <w:sz w:val="20"/>
          <w:szCs w:val="20"/>
          <w:rPrChange w:id="2065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commentRangeStart w:id="2066"/>
      <w:r w:rsidRPr="000C4598">
        <w:rPr>
          <w:sz w:val="20"/>
          <w:szCs w:val="20"/>
          <w:rPrChange w:id="2067" w:author="BEAUX Ghislaine" w:date="2025-05-06T11:20:00Z" w16du:dateUtc="2025-05-06T09:20:00Z">
            <w:rPr/>
          </w:rPrChange>
        </w:rPr>
        <w:t>lentement</w:t>
      </w:r>
      <w:commentRangeEnd w:id="2066"/>
      <w:r w:rsidR="00623269">
        <w:rPr>
          <w:rStyle w:val="Marquedecommentaire"/>
        </w:rPr>
        <w:commentReference w:id="2066"/>
      </w:r>
      <w:r w:rsidRPr="000C4598">
        <w:rPr>
          <w:sz w:val="20"/>
          <w:szCs w:val="20"/>
          <w:rPrChange w:id="2068" w:author="BEAUX Ghislaine" w:date="2025-05-06T11:20:00Z" w16du:dateUtc="2025-05-06T09:20:00Z">
            <w:rPr/>
          </w:rPrChange>
        </w:rPr>
        <w:t>.</w:t>
      </w:r>
    </w:p>
    <w:p w14:paraId="371A1E91" w14:textId="72364F3E" w:rsidR="00983A7A" w:rsidRPr="000C4598" w:rsidRDefault="00000000" w:rsidP="00623269">
      <w:pPr>
        <w:pStyle w:val="Corpsdetexte"/>
        <w:spacing w:line="295" w:lineRule="auto"/>
        <w:ind w:left="23" w:firstLine="710"/>
        <w:jc w:val="both"/>
        <w:rPr>
          <w:sz w:val="20"/>
          <w:szCs w:val="20"/>
          <w:rPrChange w:id="2069" w:author="BEAUX Ghislaine" w:date="2025-05-06T11:20:00Z" w16du:dateUtc="2025-05-06T09:20:00Z">
            <w:rPr/>
          </w:rPrChange>
        </w:rPr>
        <w:pPrChange w:id="2070" w:author="BEAUX Ghislaine" w:date="2025-05-06T11:39:00Z" w16du:dateUtc="2025-05-06T09:39:00Z">
          <w:pPr>
            <w:pStyle w:val="Corpsdetexte"/>
            <w:spacing w:line="295" w:lineRule="auto"/>
            <w:ind w:left="23" w:firstLine="710"/>
          </w:pPr>
        </w:pPrChange>
      </w:pPr>
      <w:r w:rsidRPr="000C4598">
        <w:rPr>
          <w:spacing w:val="-7"/>
          <w:sz w:val="20"/>
          <w:szCs w:val="20"/>
          <w:rPrChange w:id="2071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072" w:author="BEAUX Ghislaine" w:date="2025-05-06T11:20:00Z" w16du:dateUtc="2025-05-06T09:20:00Z">
            <w:rPr/>
          </w:rPrChange>
        </w:rPr>
        <w:t xml:space="preserve">En </w:t>
      </w:r>
      <w:r w:rsidRPr="000C4598">
        <w:rPr>
          <w:spacing w:val="-2"/>
          <w:sz w:val="20"/>
          <w:szCs w:val="20"/>
          <w:rPrChange w:id="2073" w:author="BEAUX Ghislaine" w:date="2025-05-06T11:20:00Z" w16du:dateUtc="2025-05-06T09:20:00Z">
            <w:rPr>
              <w:spacing w:val="-2"/>
            </w:rPr>
          </w:rPrChange>
        </w:rPr>
        <w:t>revanche,</w:t>
      </w:r>
      <w:r w:rsidRPr="000C4598">
        <w:rPr>
          <w:spacing w:val="-15"/>
          <w:sz w:val="20"/>
          <w:szCs w:val="20"/>
          <w:rPrChange w:id="2074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75" w:author="BEAUX Ghislaine" w:date="2025-05-06T11:20:00Z" w16du:dateUtc="2025-05-06T09:20:00Z">
            <w:rPr>
              <w:spacing w:val="-2"/>
            </w:rPr>
          </w:rPrChange>
        </w:rPr>
        <w:t>dans</w:t>
      </w:r>
      <w:r w:rsidRPr="000C4598">
        <w:rPr>
          <w:spacing w:val="-13"/>
          <w:sz w:val="20"/>
          <w:szCs w:val="20"/>
          <w:rPrChange w:id="207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77" w:author="BEAUX Ghislaine" w:date="2025-05-06T11:20:00Z" w16du:dateUtc="2025-05-06T09:20:00Z">
            <w:rPr>
              <w:spacing w:val="-2"/>
            </w:rPr>
          </w:rPrChange>
        </w:rPr>
        <w:t>un</w:t>
      </w:r>
      <w:r w:rsidRPr="000C4598">
        <w:rPr>
          <w:spacing w:val="-9"/>
          <w:sz w:val="20"/>
          <w:szCs w:val="20"/>
          <w:rPrChange w:id="2078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79" w:author="BEAUX Ghislaine" w:date="2025-05-06T11:20:00Z" w16du:dateUtc="2025-05-06T09:20:00Z">
            <w:rPr>
              <w:spacing w:val="-2"/>
            </w:rPr>
          </w:rPrChange>
        </w:rPr>
        <w:t>environnement</w:t>
      </w:r>
      <w:r w:rsidRPr="000C4598">
        <w:rPr>
          <w:spacing w:val="-8"/>
          <w:sz w:val="20"/>
          <w:szCs w:val="20"/>
          <w:rPrChange w:id="2080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81" w:author="BEAUX Ghislaine" w:date="2025-05-06T11:20:00Z" w16du:dateUtc="2025-05-06T09:20:00Z">
            <w:rPr>
              <w:spacing w:val="-2"/>
            </w:rPr>
          </w:rPrChange>
        </w:rPr>
        <w:t>plus</w:t>
      </w:r>
      <w:r w:rsidRPr="000C4598">
        <w:rPr>
          <w:spacing w:val="-13"/>
          <w:sz w:val="20"/>
          <w:szCs w:val="20"/>
          <w:rPrChange w:id="208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83" w:author="BEAUX Ghislaine" w:date="2025-05-06T11:20:00Z" w16du:dateUtc="2025-05-06T09:20:00Z">
            <w:rPr>
              <w:spacing w:val="-2"/>
            </w:rPr>
          </w:rPrChange>
        </w:rPr>
        <w:t>froid,</w:t>
      </w:r>
      <w:r w:rsidRPr="000C4598">
        <w:rPr>
          <w:spacing w:val="-9"/>
          <w:sz w:val="20"/>
          <w:szCs w:val="20"/>
          <w:rPrChange w:id="208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85" w:author="BEAUX Ghislaine" w:date="2025-05-06T11:20:00Z" w16du:dateUtc="2025-05-06T09:20:00Z">
            <w:rPr>
              <w:spacing w:val="-2"/>
            </w:rPr>
          </w:rPrChange>
        </w:rPr>
        <w:t>la</w:t>
      </w:r>
      <w:r w:rsidRPr="000C4598">
        <w:rPr>
          <w:spacing w:val="-8"/>
          <w:sz w:val="20"/>
          <w:szCs w:val="20"/>
          <w:rPrChange w:id="208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87" w:author="BEAUX Ghislaine" w:date="2025-05-06T11:20:00Z" w16du:dateUtc="2025-05-06T09:20:00Z">
            <w:rPr>
              <w:spacing w:val="-2"/>
            </w:rPr>
          </w:rPrChange>
        </w:rPr>
        <w:t>cristallisation</w:t>
      </w:r>
      <w:r w:rsidRPr="000C4598">
        <w:rPr>
          <w:spacing w:val="-8"/>
          <w:sz w:val="20"/>
          <w:szCs w:val="20"/>
          <w:rPrChange w:id="208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89" w:author="BEAUX Ghislaine" w:date="2025-05-06T11:20:00Z" w16du:dateUtc="2025-05-06T09:20:00Z">
            <w:rPr>
              <w:spacing w:val="-2"/>
            </w:rPr>
          </w:rPrChange>
        </w:rPr>
        <w:t>est</w:t>
      </w:r>
      <w:r w:rsidRPr="000C4598">
        <w:rPr>
          <w:spacing w:val="-14"/>
          <w:sz w:val="20"/>
          <w:szCs w:val="20"/>
          <w:rPrChange w:id="2090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91" w:author="BEAUX Ghislaine" w:date="2025-05-06T11:20:00Z" w16du:dateUtc="2025-05-06T09:20:00Z">
            <w:rPr>
              <w:spacing w:val="-2"/>
            </w:rPr>
          </w:rPrChange>
        </w:rPr>
        <w:t>accélérée.</w:t>
      </w:r>
      <w:r w:rsidRPr="000C4598">
        <w:rPr>
          <w:spacing w:val="-9"/>
          <w:sz w:val="20"/>
          <w:szCs w:val="20"/>
          <w:rPrChange w:id="2092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93" w:author="BEAUX Ghislaine" w:date="2025-05-06T11:20:00Z" w16du:dateUtc="2025-05-06T09:20:00Z">
            <w:rPr>
              <w:spacing w:val="-2"/>
            </w:rPr>
          </w:rPrChange>
        </w:rPr>
        <w:t>Le</w:t>
      </w:r>
      <w:r w:rsidRPr="000C4598">
        <w:rPr>
          <w:spacing w:val="-13"/>
          <w:sz w:val="20"/>
          <w:szCs w:val="20"/>
          <w:rPrChange w:id="2094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095" w:author="BEAUX Ghislaine" w:date="2025-05-06T11:20:00Z" w16du:dateUtc="2025-05-06T09:20:00Z">
            <w:rPr>
              <w:spacing w:val="-2"/>
            </w:rPr>
          </w:rPrChange>
        </w:rPr>
        <w:t xml:space="preserve">glucose </w:t>
      </w:r>
      <w:r w:rsidRPr="000C4598">
        <w:rPr>
          <w:sz w:val="20"/>
          <w:szCs w:val="20"/>
          <w:rPrChange w:id="2096" w:author="BEAUX Ghislaine" w:date="2025-05-06T11:20:00Z" w16du:dateUtc="2025-05-06T09:20:00Z">
            <w:rPr/>
          </w:rPrChange>
        </w:rPr>
        <w:t>se</w:t>
      </w:r>
      <w:r w:rsidRPr="000C4598">
        <w:rPr>
          <w:spacing w:val="-15"/>
          <w:sz w:val="20"/>
          <w:szCs w:val="20"/>
          <w:rPrChange w:id="2097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098" w:author="BEAUX Ghislaine" w:date="2025-05-06T11:20:00Z" w16du:dateUtc="2025-05-06T09:20:00Z">
            <w:rPr/>
          </w:rPrChange>
        </w:rPr>
        <w:t>sépare</w:t>
      </w:r>
      <w:r w:rsidRPr="000C4598">
        <w:rPr>
          <w:spacing w:val="-15"/>
          <w:sz w:val="20"/>
          <w:szCs w:val="20"/>
          <w:rPrChange w:id="2099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100" w:author="BEAUX Ghislaine" w:date="2025-05-06T11:20:00Z" w16du:dateUtc="2025-05-06T09:20:00Z">
            <w:rPr/>
          </w:rPrChange>
        </w:rPr>
        <w:t>plus</w:t>
      </w:r>
      <w:r w:rsidRPr="000C4598">
        <w:rPr>
          <w:spacing w:val="-15"/>
          <w:sz w:val="20"/>
          <w:szCs w:val="20"/>
          <w:rPrChange w:id="2101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102" w:author="BEAUX Ghislaine" w:date="2025-05-06T11:20:00Z" w16du:dateUtc="2025-05-06T09:20:00Z">
            <w:rPr/>
          </w:rPrChange>
        </w:rPr>
        <w:t>rapidement</w:t>
      </w:r>
      <w:r w:rsidRPr="000C4598">
        <w:rPr>
          <w:spacing w:val="-11"/>
          <w:sz w:val="20"/>
          <w:szCs w:val="20"/>
          <w:rPrChange w:id="2103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104" w:author="BEAUX Ghislaine" w:date="2025-05-06T11:20:00Z" w16du:dateUtc="2025-05-06T09:20:00Z">
            <w:rPr/>
          </w:rPrChange>
        </w:rPr>
        <w:t>du</w:t>
      </w:r>
      <w:r w:rsidRPr="000C4598">
        <w:rPr>
          <w:spacing w:val="-18"/>
          <w:sz w:val="20"/>
          <w:szCs w:val="20"/>
          <w:rPrChange w:id="2105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2106" w:author="BEAUX Ghislaine" w:date="2025-05-06T11:20:00Z" w16du:dateUtc="2025-05-06T09:20:00Z">
            <w:rPr/>
          </w:rPrChange>
        </w:rPr>
        <w:t>mélange</w:t>
      </w:r>
      <w:r w:rsidRPr="000C4598">
        <w:rPr>
          <w:spacing w:val="-15"/>
          <w:sz w:val="20"/>
          <w:szCs w:val="20"/>
          <w:rPrChange w:id="2107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108" w:author="BEAUX Ghislaine" w:date="2025-05-06T11:20:00Z" w16du:dateUtc="2025-05-06T09:20:00Z">
            <w:rPr/>
          </w:rPrChange>
        </w:rPr>
        <w:t>et</w:t>
      </w:r>
      <w:r w:rsidRPr="000C4598">
        <w:rPr>
          <w:spacing w:val="-16"/>
          <w:sz w:val="20"/>
          <w:szCs w:val="20"/>
          <w:rPrChange w:id="2109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z w:val="20"/>
          <w:szCs w:val="20"/>
          <w:rPrChange w:id="2110" w:author="BEAUX Ghislaine" w:date="2025-05-06T11:20:00Z" w16du:dateUtc="2025-05-06T09:20:00Z">
            <w:rPr/>
          </w:rPrChange>
        </w:rPr>
        <w:t>forme</w:t>
      </w:r>
      <w:r w:rsidRPr="000C4598">
        <w:rPr>
          <w:spacing w:val="-15"/>
          <w:sz w:val="20"/>
          <w:szCs w:val="20"/>
          <w:rPrChange w:id="2111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112" w:author="BEAUX Ghislaine" w:date="2025-05-06T11:20:00Z" w16du:dateUtc="2025-05-06T09:20:00Z">
            <w:rPr/>
          </w:rPrChange>
        </w:rPr>
        <w:t>des</w:t>
      </w:r>
      <w:r w:rsidRPr="000C4598">
        <w:rPr>
          <w:spacing w:val="-15"/>
          <w:sz w:val="20"/>
          <w:szCs w:val="20"/>
          <w:rPrChange w:id="2113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114" w:author="BEAUX Ghislaine" w:date="2025-05-06T11:20:00Z" w16du:dateUtc="2025-05-06T09:20:00Z">
            <w:rPr/>
          </w:rPrChange>
        </w:rPr>
        <w:t>cristaux,</w:t>
      </w:r>
      <w:r w:rsidRPr="000C4598">
        <w:rPr>
          <w:spacing w:val="-12"/>
          <w:sz w:val="20"/>
          <w:szCs w:val="20"/>
          <w:rPrChange w:id="211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16" w:author="BEAUX Ghislaine" w:date="2025-05-06T11:20:00Z" w16du:dateUtc="2025-05-06T09:20:00Z">
            <w:rPr/>
          </w:rPrChange>
        </w:rPr>
        <w:t>car</w:t>
      </w:r>
      <w:r w:rsidRPr="000C4598">
        <w:rPr>
          <w:spacing w:val="-20"/>
          <w:sz w:val="20"/>
          <w:szCs w:val="20"/>
          <w:rPrChange w:id="2117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2118" w:author="BEAUX Ghislaine" w:date="2025-05-06T11:20:00Z" w16du:dateUtc="2025-05-06T09:20:00Z">
            <w:rPr/>
          </w:rPrChange>
        </w:rPr>
        <w:t>sa</w:t>
      </w:r>
      <w:r w:rsidRPr="000C4598">
        <w:rPr>
          <w:spacing w:val="-11"/>
          <w:sz w:val="20"/>
          <w:szCs w:val="20"/>
          <w:rPrChange w:id="2119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120" w:author="BEAUX Ghislaine" w:date="2025-05-06T11:20:00Z" w16du:dateUtc="2025-05-06T09:20:00Z">
            <w:rPr/>
          </w:rPrChange>
        </w:rPr>
        <w:t>solubilité</w:t>
      </w:r>
      <w:r w:rsidRPr="000C4598">
        <w:rPr>
          <w:spacing w:val="-15"/>
          <w:sz w:val="20"/>
          <w:szCs w:val="20"/>
          <w:rPrChange w:id="2121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122" w:author="BEAUX Ghislaine" w:date="2025-05-06T11:20:00Z" w16du:dateUtc="2025-05-06T09:20:00Z">
            <w:rPr/>
          </w:rPrChange>
        </w:rPr>
        <w:t>diminue à</w:t>
      </w:r>
      <w:r w:rsidRPr="000C4598">
        <w:rPr>
          <w:spacing w:val="-3"/>
          <w:sz w:val="20"/>
          <w:szCs w:val="20"/>
          <w:rPrChange w:id="2123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124" w:author="BEAUX Ghislaine" w:date="2025-05-06T11:20:00Z" w16du:dateUtc="2025-05-06T09:20:00Z">
            <w:rPr/>
          </w:rPrChange>
        </w:rPr>
        <w:t>basse</w:t>
      </w:r>
      <w:r w:rsidRPr="000C4598">
        <w:rPr>
          <w:spacing w:val="-8"/>
          <w:sz w:val="20"/>
          <w:szCs w:val="20"/>
          <w:rPrChange w:id="2125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2126" w:author="BEAUX Ghislaine" w:date="2025-05-06T11:20:00Z" w16du:dateUtc="2025-05-06T09:20:00Z">
            <w:rPr/>
          </w:rPrChange>
        </w:rPr>
        <w:t>température.</w:t>
      </w:r>
      <w:r w:rsidRPr="000C4598">
        <w:rPr>
          <w:spacing w:val="-5"/>
          <w:sz w:val="20"/>
          <w:szCs w:val="20"/>
          <w:rPrChange w:id="2127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2128" w:author="BEAUX Ghislaine" w:date="2025-05-06T11:20:00Z" w16du:dateUtc="2025-05-06T09:20:00Z">
            <w:rPr/>
          </w:rPrChange>
        </w:rPr>
        <w:t>Ainsi,</w:t>
      </w:r>
      <w:r w:rsidRPr="000C4598">
        <w:rPr>
          <w:spacing w:val="-11"/>
          <w:sz w:val="20"/>
          <w:szCs w:val="20"/>
          <w:rPrChange w:id="2129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130" w:author="BEAUX Ghislaine" w:date="2025-05-06T11:20:00Z" w16du:dateUtc="2025-05-06T09:20:00Z">
            <w:rPr/>
          </w:rPrChange>
        </w:rPr>
        <w:t>dans</w:t>
      </w:r>
      <w:r w:rsidRPr="000C4598">
        <w:rPr>
          <w:spacing w:val="-8"/>
          <w:sz w:val="20"/>
          <w:szCs w:val="20"/>
          <w:rPrChange w:id="2131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2132" w:author="BEAUX Ghislaine" w:date="2025-05-06T11:20:00Z" w16du:dateUtc="2025-05-06T09:20:00Z">
            <w:rPr/>
          </w:rPrChange>
        </w:rPr>
        <w:t>un</w:t>
      </w:r>
      <w:r w:rsidRPr="000C4598">
        <w:rPr>
          <w:spacing w:val="-10"/>
          <w:sz w:val="20"/>
          <w:szCs w:val="20"/>
          <w:rPrChange w:id="2133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2134" w:author="BEAUX Ghislaine" w:date="2025-05-06T11:20:00Z" w16du:dateUtc="2025-05-06T09:20:00Z">
            <w:rPr/>
          </w:rPrChange>
        </w:rPr>
        <w:t>environnement</w:t>
      </w:r>
      <w:r w:rsidRPr="000C4598">
        <w:rPr>
          <w:spacing w:val="-10"/>
          <w:sz w:val="20"/>
          <w:szCs w:val="20"/>
          <w:rPrChange w:id="2135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2136" w:author="BEAUX Ghislaine" w:date="2025-05-06T11:20:00Z" w16du:dateUtc="2025-05-06T09:20:00Z">
            <w:rPr/>
          </w:rPrChange>
        </w:rPr>
        <w:t>froid,</w:t>
      </w:r>
      <w:r w:rsidRPr="000C4598">
        <w:rPr>
          <w:spacing w:val="-11"/>
          <w:sz w:val="20"/>
          <w:szCs w:val="20"/>
          <w:rPrChange w:id="2137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138" w:author="BEAUX Ghislaine" w:date="2025-05-06T11:20:00Z" w16du:dateUtc="2025-05-06T09:20:00Z">
            <w:rPr/>
          </w:rPrChange>
        </w:rPr>
        <w:t>le</w:t>
      </w:r>
      <w:r w:rsidRPr="000C4598">
        <w:rPr>
          <w:spacing w:val="-8"/>
          <w:sz w:val="20"/>
          <w:szCs w:val="20"/>
          <w:rPrChange w:id="2139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2140" w:author="BEAUX Ghislaine" w:date="2025-05-06T11:20:00Z" w16du:dateUtc="2025-05-06T09:20:00Z">
            <w:rPr/>
          </w:rPrChange>
        </w:rPr>
        <w:t>miel</w:t>
      </w:r>
      <w:r w:rsidRPr="000C4598">
        <w:rPr>
          <w:spacing w:val="-3"/>
          <w:sz w:val="20"/>
          <w:szCs w:val="20"/>
          <w:rPrChange w:id="2141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142" w:author="BEAUX Ghislaine" w:date="2025-05-06T11:20:00Z" w16du:dateUtc="2025-05-06T09:20:00Z">
            <w:rPr/>
          </w:rPrChange>
        </w:rPr>
        <w:t>cristallise</w:t>
      </w:r>
      <w:r w:rsidRPr="000C4598">
        <w:rPr>
          <w:spacing w:val="-8"/>
          <w:sz w:val="20"/>
          <w:szCs w:val="20"/>
          <w:rPrChange w:id="2143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2144" w:author="BEAUX Ghislaine" w:date="2025-05-06T11:20:00Z" w16du:dateUtc="2025-05-06T09:20:00Z">
            <w:rPr/>
          </w:rPrChange>
        </w:rPr>
        <w:t>plus rapidement</w:t>
      </w:r>
      <w:r w:rsidRPr="000C4598">
        <w:rPr>
          <w:spacing w:val="-7"/>
          <w:sz w:val="20"/>
          <w:szCs w:val="20"/>
          <w:rPrChange w:id="2145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146" w:author="BEAUX Ghislaine" w:date="2025-05-06T11:20:00Z" w16du:dateUtc="2025-05-06T09:20:00Z">
            <w:rPr/>
          </w:rPrChange>
        </w:rPr>
        <w:t>et</w:t>
      </w:r>
      <w:r w:rsidRPr="000C4598">
        <w:rPr>
          <w:spacing w:val="-7"/>
          <w:sz w:val="20"/>
          <w:szCs w:val="20"/>
          <w:rPrChange w:id="2147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148" w:author="BEAUX Ghislaine" w:date="2025-05-06T11:20:00Z" w16du:dateUtc="2025-05-06T09:20:00Z">
            <w:rPr/>
          </w:rPrChange>
        </w:rPr>
        <w:t>de</w:t>
      </w:r>
      <w:r w:rsidRPr="000C4598">
        <w:rPr>
          <w:spacing w:val="-8"/>
          <w:sz w:val="20"/>
          <w:szCs w:val="20"/>
          <w:rPrChange w:id="2149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2150" w:author="BEAUX Ghislaine" w:date="2025-05-06T11:20:00Z" w16du:dateUtc="2025-05-06T09:20:00Z">
            <w:rPr/>
          </w:rPrChange>
        </w:rPr>
        <w:t>manière</w:t>
      </w:r>
      <w:r w:rsidRPr="000C4598">
        <w:rPr>
          <w:spacing w:val="-12"/>
          <w:sz w:val="20"/>
          <w:szCs w:val="20"/>
          <w:rPrChange w:id="215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52" w:author="BEAUX Ghislaine" w:date="2025-05-06T11:20:00Z" w16du:dateUtc="2025-05-06T09:20:00Z">
            <w:rPr/>
          </w:rPrChange>
        </w:rPr>
        <w:t>plus</w:t>
      </w:r>
      <w:r w:rsidRPr="000C4598">
        <w:rPr>
          <w:spacing w:val="-12"/>
          <w:sz w:val="20"/>
          <w:szCs w:val="20"/>
          <w:rPrChange w:id="2153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54" w:author="BEAUX Ghislaine" w:date="2025-05-06T11:20:00Z" w16du:dateUtc="2025-05-06T09:20:00Z">
            <w:rPr/>
          </w:rPrChange>
        </w:rPr>
        <w:t>complète,</w:t>
      </w:r>
      <w:r w:rsidRPr="000C4598">
        <w:rPr>
          <w:spacing w:val="-14"/>
          <w:sz w:val="20"/>
          <w:szCs w:val="20"/>
          <w:rPrChange w:id="2155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156" w:author="BEAUX Ghislaine" w:date="2025-05-06T11:20:00Z" w16du:dateUtc="2025-05-06T09:20:00Z">
            <w:rPr/>
          </w:rPrChange>
        </w:rPr>
        <w:t>avec</w:t>
      </w:r>
      <w:r w:rsidRPr="000C4598">
        <w:rPr>
          <w:spacing w:val="-10"/>
          <w:sz w:val="20"/>
          <w:szCs w:val="20"/>
          <w:rPrChange w:id="2157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2158" w:author="BEAUX Ghislaine" w:date="2025-05-06T11:20:00Z" w16du:dateUtc="2025-05-06T09:20:00Z">
            <w:rPr/>
          </w:rPrChange>
        </w:rPr>
        <w:t>des</w:t>
      </w:r>
      <w:r w:rsidRPr="000C4598">
        <w:rPr>
          <w:spacing w:val="-12"/>
          <w:sz w:val="20"/>
          <w:szCs w:val="20"/>
          <w:rPrChange w:id="215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60" w:author="BEAUX Ghislaine" w:date="2025-05-06T11:20:00Z" w16du:dateUtc="2025-05-06T09:20:00Z">
            <w:rPr/>
          </w:rPrChange>
        </w:rPr>
        <w:t>cristaux</w:t>
      </w:r>
      <w:r w:rsidRPr="000C4598">
        <w:rPr>
          <w:spacing w:val="-12"/>
          <w:sz w:val="20"/>
          <w:szCs w:val="20"/>
          <w:rPrChange w:id="216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62" w:author="BEAUX Ghislaine" w:date="2025-05-06T11:20:00Z" w16du:dateUtc="2025-05-06T09:20:00Z">
            <w:rPr/>
          </w:rPrChange>
        </w:rPr>
        <w:t>souvent</w:t>
      </w:r>
      <w:r w:rsidRPr="000C4598">
        <w:rPr>
          <w:spacing w:val="-13"/>
          <w:sz w:val="20"/>
          <w:szCs w:val="20"/>
          <w:rPrChange w:id="2163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164" w:author="BEAUX Ghislaine" w:date="2025-05-06T11:20:00Z" w16du:dateUtc="2025-05-06T09:20:00Z">
            <w:rPr/>
          </w:rPrChange>
        </w:rPr>
        <w:t>plus</w:t>
      </w:r>
      <w:r w:rsidRPr="000C4598">
        <w:rPr>
          <w:spacing w:val="-12"/>
          <w:sz w:val="20"/>
          <w:szCs w:val="20"/>
          <w:rPrChange w:id="216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66" w:author="BEAUX Ghislaine" w:date="2025-05-06T11:20:00Z" w16du:dateUtc="2025-05-06T09:20:00Z">
            <w:rPr/>
          </w:rPrChange>
        </w:rPr>
        <w:t>gros</w:t>
      </w:r>
      <w:r w:rsidRPr="000C4598">
        <w:rPr>
          <w:spacing w:val="-12"/>
          <w:sz w:val="20"/>
          <w:szCs w:val="20"/>
          <w:rPrChange w:id="2167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68" w:author="BEAUX Ghislaine" w:date="2025-05-06T11:20:00Z" w16du:dateUtc="2025-05-06T09:20:00Z">
            <w:rPr/>
          </w:rPrChange>
        </w:rPr>
        <w:t xml:space="preserve">et </w:t>
      </w:r>
      <w:r w:rsidRPr="000C4598">
        <w:rPr>
          <w:spacing w:val="-2"/>
          <w:sz w:val="20"/>
          <w:szCs w:val="20"/>
          <w:rPrChange w:id="2169" w:author="BEAUX Ghislaine" w:date="2025-05-06T11:20:00Z" w16du:dateUtc="2025-05-06T09:20:00Z">
            <w:rPr>
              <w:spacing w:val="-2"/>
            </w:rPr>
          </w:rPrChange>
        </w:rPr>
        <w:t>visibles.</w:t>
      </w:r>
    </w:p>
    <w:p w14:paraId="00137D97" w14:textId="77777777" w:rsidR="00983A7A" w:rsidRPr="000C4598" w:rsidRDefault="00000000">
      <w:pPr>
        <w:pStyle w:val="Corpsdetexte"/>
        <w:spacing w:before="173" w:line="439" w:lineRule="auto"/>
        <w:ind w:left="23"/>
        <w:rPr>
          <w:sz w:val="20"/>
          <w:szCs w:val="20"/>
          <w:rPrChange w:id="2170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2171" w:author="BEAUX Ghislaine" w:date="2025-05-06T11:20:00Z" w16du:dateUtc="2025-05-06T09:20:00Z">
            <w:rPr>
              <w:spacing w:val="-2"/>
            </w:rPr>
          </w:rPrChange>
        </w:rPr>
        <w:t>Expérience</w:t>
      </w:r>
      <w:r w:rsidRPr="000C4598">
        <w:rPr>
          <w:spacing w:val="-13"/>
          <w:sz w:val="20"/>
          <w:szCs w:val="20"/>
          <w:rPrChange w:id="217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73" w:author="BEAUX Ghislaine" w:date="2025-05-06T11:20:00Z" w16du:dateUtc="2025-05-06T09:20:00Z">
            <w:rPr>
              <w:spacing w:val="-2"/>
            </w:rPr>
          </w:rPrChange>
        </w:rPr>
        <w:t>:</w:t>
      </w:r>
      <w:r w:rsidRPr="000C4598">
        <w:rPr>
          <w:spacing w:val="-9"/>
          <w:sz w:val="20"/>
          <w:szCs w:val="20"/>
          <w:rPrChange w:id="217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75" w:author="BEAUX Ghislaine" w:date="2025-05-06T11:20:00Z" w16du:dateUtc="2025-05-06T09:20:00Z">
            <w:rPr>
              <w:spacing w:val="-2"/>
            </w:rPr>
          </w:rPrChange>
        </w:rPr>
        <w:t>Comparer</w:t>
      </w:r>
      <w:r w:rsidRPr="000C4598">
        <w:rPr>
          <w:spacing w:val="-12"/>
          <w:sz w:val="20"/>
          <w:szCs w:val="20"/>
          <w:rPrChange w:id="217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77" w:author="BEAUX Ghislaine" w:date="2025-05-06T11:20:00Z" w16du:dateUtc="2025-05-06T09:20:00Z">
            <w:rPr>
              <w:spacing w:val="-2"/>
            </w:rPr>
          </w:rPrChange>
        </w:rPr>
        <w:t>la</w:t>
      </w:r>
      <w:r w:rsidRPr="000C4598">
        <w:rPr>
          <w:spacing w:val="-8"/>
          <w:sz w:val="20"/>
          <w:szCs w:val="20"/>
          <w:rPrChange w:id="217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79" w:author="BEAUX Ghislaine" w:date="2025-05-06T11:20:00Z" w16du:dateUtc="2025-05-06T09:20:00Z">
            <w:rPr>
              <w:spacing w:val="-2"/>
            </w:rPr>
          </w:rPrChange>
        </w:rPr>
        <w:t>cristallisation</w:t>
      </w:r>
      <w:r w:rsidRPr="000C4598">
        <w:rPr>
          <w:spacing w:val="-8"/>
          <w:sz w:val="20"/>
          <w:szCs w:val="20"/>
          <w:rPrChange w:id="2180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81" w:author="BEAUX Ghislaine" w:date="2025-05-06T11:20:00Z" w16du:dateUtc="2025-05-06T09:20:00Z">
            <w:rPr>
              <w:spacing w:val="-2"/>
            </w:rPr>
          </w:rPrChange>
        </w:rPr>
        <w:t>du</w:t>
      </w:r>
      <w:r w:rsidRPr="000C4598">
        <w:rPr>
          <w:spacing w:val="-15"/>
          <w:sz w:val="20"/>
          <w:szCs w:val="20"/>
          <w:rPrChange w:id="2182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83" w:author="BEAUX Ghislaine" w:date="2025-05-06T11:20:00Z" w16du:dateUtc="2025-05-06T09:20:00Z">
            <w:rPr>
              <w:spacing w:val="-2"/>
            </w:rPr>
          </w:rPrChange>
        </w:rPr>
        <w:t>même</w:t>
      </w:r>
      <w:r w:rsidRPr="000C4598">
        <w:rPr>
          <w:spacing w:val="-13"/>
          <w:sz w:val="20"/>
          <w:szCs w:val="20"/>
          <w:rPrChange w:id="2184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85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4"/>
          <w:sz w:val="20"/>
          <w:szCs w:val="20"/>
          <w:rPrChange w:id="2186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87" w:author="BEAUX Ghislaine" w:date="2025-05-06T11:20:00Z" w16du:dateUtc="2025-05-06T09:20:00Z">
            <w:rPr>
              <w:spacing w:val="-2"/>
            </w:rPr>
          </w:rPrChange>
        </w:rPr>
        <w:t>à</w:t>
      </w:r>
      <w:r w:rsidRPr="000C4598">
        <w:rPr>
          <w:spacing w:val="-8"/>
          <w:sz w:val="20"/>
          <w:szCs w:val="20"/>
          <w:rPrChange w:id="218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89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3"/>
          <w:sz w:val="20"/>
          <w:szCs w:val="20"/>
          <w:rPrChange w:id="219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91" w:author="BEAUX Ghislaine" w:date="2025-05-06T11:20:00Z" w16du:dateUtc="2025-05-06T09:20:00Z">
            <w:rPr>
              <w:spacing w:val="-2"/>
            </w:rPr>
          </w:rPrChange>
        </w:rPr>
        <w:t xml:space="preserve">températures différentes </w:t>
      </w:r>
      <w:r w:rsidRPr="000C4598">
        <w:rPr>
          <w:sz w:val="20"/>
          <w:szCs w:val="20"/>
          <w:rPrChange w:id="2192" w:author="BEAUX Ghislaine" w:date="2025-05-06T11:20:00Z" w16du:dateUtc="2025-05-06T09:20:00Z">
            <w:rPr/>
          </w:rPrChange>
        </w:rPr>
        <w:t>Protocole</w:t>
      </w:r>
      <w:r w:rsidRPr="000C4598">
        <w:rPr>
          <w:spacing w:val="-12"/>
          <w:sz w:val="20"/>
          <w:szCs w:val="20"/>
          <w:rPrChange w:id="2193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194" w:author="BEAUX Ghislaine" w:date="2025-05-06T11:20:00Z" w16du:dateUtc="2025-05-06T09:20:00Z">
            <w:rPr/>
          </w:rPrChange>
        </w:rPr>
        <w:t>:</w:t>
      </w:r>
    </w:p>
    <w:p w14:paraId="06C5C654" w14:textId="77777777" w:rsidR="00983A7A" w:rsidRPr="000C4598" w:rsidRDefault="00000000">
      <w:pPr>
        <w:pStyle w:val="Corpsdetexte"/>
        <w:spacing w:line="271" w:lineRule="exact"/>
        <w:ind w:left="23"/>
        <w:rPr>
          <w:sz w:val="20"/>
          <w:szCs w:val="20"/>
          <w:rPrChange w:id="2195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2196" w:author="BEAUX Ghislaine" w:date="2025-05-06T11:20:00Z" w16du:dateUtc="2025-05-06T09:20:00Z">
            <w:rPr>
              <w:spacing w:val="-2"/>
            </w:rPr>
          </w:rPrChange>
        </w:rPr>
        <w:t>-Chauffer</w:t>
      </w:r>
      <w:r w:rsidRPr="000C4598">
        <w:rPr>
          <w:spacing w:val="-10"/>
          <w:sz w:val="20"/>
          <w:szCs w:val="20"/>
          <w:rPrChange w:id="2197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198" w:author="BEAUX Ghislaine" w:date="2025-05-06T11:20:00Z" w16du:dateUtc="2025-05-06T09:20:00Z">
            <w:rPr>
              <w:spacing w:val="-2"/>
            </w:rPr>
          </w:rPrChange>
        </w:rPr>
        <w:t>le</w:t>
      </w:r>
      <w:r w:rsidRPr="000C4598">
        <w:rPr>
          <w:spacing w:val="-11"/>
          <w:sz w:val="20"/>
          <w:szCs w:val="20"/>
          <w:rPrChange w:id="2199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00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2"/>
          <w:sz w:val="20"/>
          <w:szCs w:val="20"/>
          <w:rPrChange w:id="220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02" w:author="BEAUX Ghislaine" w:date="2025-05-06T11:20:00Z" w16du:dateUtc="2025-05-06T09:20:00Z">
            <w:rPr>
              <w:spacing w:val="-2"/>
            </w:rPr>
          </w:rPrChange>
        </w:rPr>
        <w:t>au</w:t>
      </w:r>
      <w:r w:rsidRPr="000C4598">
        <w:rPr>
          <w:spacing w:val="-9"/>
          <w:sz w:val="20"/>
          <w:szCs w:val="20"/>
          <w:rPrChange w:id="2203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04" w:author="BEAUX Ghislaine" w:date="2025-05-06T11:20:00Z" w16du:dateUtc="2025-05-06T09:20:00Z">
            <w:rPr>
              <w:spacing w:val="-2"/>
            </w:rPr>
          </w:rPrChange>
        </w:rPr>
        <w:t>bain marie</w:t>
      </w:r>
      <w:r w:rsidRPr="000C4598">
        <w:rPr>
          <w:spacing w:val="-11"/>
          <w:sz w:val="20"/>
          <w:szCs w:val="20"/>
          <w:rPrChange w:id="220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06" w:author="BEAUX Ghislaine" w:date="2025-05-06T11:20:00Z" w16du:dateUtc="2025-05-06T09:20:00Z">
            <w:rPr>
              <w:spacing w:val="-2"/>
            </w:rPr>
          </w:rPrChange>
        </w:rPr>
        <w:t>pour</w:t>
      </w:r>
      <w:r w:rsidRPr="000C4598">
        <w:rPr>
          <w:spacing w:val="-9"/>
          <w:sz w:val="20"/>
          <w:szCs w:val="20"/>
          <w:rPrChange w:id="2207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08" w:author="BEAUX Ghislaine" w:date="2025-05-06T11:20:00Z" w16du:dateUtc="2025-05-06T09:20:00Z">
            <w:rPr>
              <w:spacing w:val="-2"/>
            </w:rPr>
          </w:rPrChange>
        </w:rPr>
        <w:t>retirer</w:t>
      </w:r>
      <w:r w:rsidRPr="000C4598">
        <w:rPr>
          <w:spacing w:val="-10"/>
          <w:sz w:val="20"/>
          <w:szCs w:val="20"/>
          <w:rPrChange w:id="2209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10" w:author="BEAUX Ghislaine" w:date="2025-05-06T11:20:00Z" w16du:dateUtc="2025-05-06T09:20:00Z">
            <w:rPr>
              <w:spacing w:val="-2"/>
            </w:rPr>
          </w:rPrChange>
        </w:rPr>
        <w:t>tout</w:t>
      </w:r>
      <w:r w:rsidRPr="000C4598">
        <w:rPr>
          <w:spacing w:val="-7"/>
          <w:sz w:val="20"/>
          <w:szCs w:val="20"/>
          <w:rPrChange w:id="2211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12" w:author="BEAUX Ghislaine" w:date="2025-05-06T11:20:00Z" w16du:dateUtc="2025-05-06T09:20:00Z">
            <w:rPr>
              <w:spacing w:val="-2"/>
            </w:rPr>
          </w:rPrChange>
        </w:rPr>
        <w:t>cristal</w:t>
      </w:r>
      <w:r w:rsidRPr="000C4598">
        <w:rPr>
          <w:spacing w:val="-6"/>
          <w:sz w:val="20"/>
          <w:szCs w:val="20"/>
          <w:rPrChange w:id="2213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14" w:author="BEAUX Ghislaine" w:date="2025-05-06T11:20:00Z" w16du:dateUtc="2025-05-06T09:20:00Z">
            <w:rPr>
              <w:spacing w:val="-2"/>
            </w:rPr>
          </w:rPrChange>
        </w:rPr>
        <w:t>s’étant</w:t>
      </w:r>
      <w:r w:rsidRPr="000C4598">
        <w:rPr>
          <w:spacing w:val="-12"/>
          <w:sz w:val="20"/>
          <w:szCs w:val="20"/>
          <w:rPrChange w:id="221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16" w:author="BEAUX Ghislaine" w:date="2025-05-06T11:20:00Z" w16du:dateUtc="2025-05-06T09:20:00Z">
            <w:rPr>
              <w:spacing w:val="-2"/>
            </w:rPr>
          </w:rPrChange>
        </w:rPr>
        <w:t>formé</w:t>
      </w:r>
      <w:r w:rsidRPr="000C4598">
        <w:rPr>
          <w:spacing w:val="-11"/>
          <w:sz w:val="20"/>
          <w:szCs w:val="20"/>
          <w:rPrChange w:id="2217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18" w:author="BEAUX Ghislaine" w:date="2025-05-06T11:20:00Z" w16du:dateUtc="2025-05-06T09:20:00Z">
            <w:rPr>
              <w:spacing w:val="-2"/>
            </w:rPr>
          </w:rPrChange>
        </w:rPr>
        <w:t>avant</w:t>
      </w:r>
      <w:r w:rsidRPr="000C4598">
        <w:rPr>
          <w:spacing w:val="-12"/>
          <w:sz w:val="20"/>
          <w:szCs w:val="20"/>
          <w:rPrChange w:id="221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20" w:author="BEAUX Ghislaine" w:date="2025-05-06T11:20:00Z" w16du:dateUtc="2025-05-06T09:20:00Z">
            <w:rPr>
              <w:spacing w:val="-2"/>
            </w:rPr>
          </w:rPrChange>
        </w:rPr>
        <w:t>l’expérience</w:t>
      </w:r>
    </w:p>
    <w:p w14:paraId="6C562808" w14:textId="77777777" w:rsidR="00983A7A" w:rsidRPr="000C4598" w:rsidRDefault="00000000">
      <w:pPr>
        <w:pStyle w:val="Corpsdetexte"/>
        <w:spacing w:before="224"/>
        <w:ind w:left="23"/>
        <w:rPr>
          <w:sz w:val="20"/>
          <w:szCs w:val="20"/>
          <w:rPrChange w:id="2221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2222" w:author="BEAUX Ghislaine" w:date="2025-05-06T11:20:00Z" w16du:dateUtc="2025-05-06T09:20:00Z">
            <w:rPr>
              <w:spacing w:val="-2"/>
            </w:rPr>
          </w:rPrChange>
        </w:rPr>
        <w:t>-Réaliser</w:t>
      </w:r>
      <w:r w:rsidRPr="000C4598">
        <w:rPr>
          <w:spacing w:val="-17"/>
          <w:sz w:val="20"/>
          <w:szCs w:val="20"/>
          <w:rPrChange w:id="2223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24" w:author="BEAUX Ghislaine" w:date="2025-05-06T11:20:00Z" w16du:dateUtc="2025-05-06T09:20:00Z">
            <w:rPr>
              <w:spacing w:val="-2"/>
            </w:rPr>
          </w:rPrChange>
        </w:rPr>
        <w:t>deux</w:t>
      </w:r>
      <w:r w:rsidRPr="000C4598">
        <w:rPr>
          <w:spacing w:val="-18"/>
          <w:sz w:val="20"/>
          <w:szCs w:val="20"/>
          <w:rPrChange w:id="2225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26" w:author="BEAUX Ghislaine" w:date="2025-05-06T11:20:00Z" w16du:dateUtc="2025-05-06T09:20:00Z">
            <w:rPr>
              <w:spacing w:val="-2"/>
            </w:rPr>
          </w:rPrChange>
        </w:rPr>
        <w:t>échantillons</w:t>
      </w:r>
      <w:r w:rsidRPr="000C4598">
        <w:rPr>
          <w:spacing w:val="-17"/>
          <w:sz w:val="20"/>
          <w:szCs w:val="20"/>
          <w:rPrChange w:id="2227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28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8"/>
          <w:sz w:val="20"/>
          <w:szCs w:val="20"/>
          <w:rPrChange w:id="2229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30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9"/>
          <w:sz w:val="20"/>
          <w:szCs w:val="20"/>
          <w:rPrChange w:id="2231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32" w:author="BEAUX Ghislaine" w:date="2025-05-06T11:20:00Z" w16du:dateUtc="2025-05-06T09:20:00Z">
            <w:rPr>
              <w:spacing w:val="-2"/>
            </w:rPr>
          </w:rPrChange>
        </w:rPr>
        <w:t>et</w:t>
      </w:r>
      <w:r w:rsidRPr="000C4598">
        <w:rPr>
          <w:spacing w:val="-13"/>
          <w:sz w:val="20"/>
          <w:szCs w:val="20"/>
          <w:rPrChange w:id="2233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34" w:author="BEAUX Ghislaine" w:date="2025-05-06T11:20:00Z" w16du:dateUtc="2025-05-06T09:20:00Z">
            <w:rPr>
              <w:spacing w:val="-2"/>
            </w:rPr>
          </w:rPrChange>
        </w:rPr>
        <w:t>disposer</w:t>
      </w:r>
      <w:r w:rsidRPr="000C4598">
        <w:rPr>
          <w:spacing w:val="-17"/>
          <w:sz w:val="20"/>
          <w:szCs w:val="20"/>
          <w:rPrChange w:id="2235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36" w:author="BEAUX Ghislaine" w:date="2025-05-06T11:20:00Z" w16du:dateUtc="2025-05-06T09:20:00Z">
            <w:rPr>
              <w:spacing w:val="-2"/>
            </w:rPr>
          </w:rPrChange>
        </w:rPr>
        <w:t>un</w:t>
      </w:r>
      <w:r w:rsidRPr="000C4598">
        <w:rPr>
          <w:spacing w:val="-13"/>
          <w:sz w:val="20"/>
          <w:szCs w:val="20"/>
          <w:rPrChange w:id="2237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38" w:author="BEAUX Ghislaine" w:date="2025-05-06T11:20:00Z" w16du:dateUtc="2025-05-06T09:20:00Z">
            <w:rPr>
              <w:spacing w:val="-2"/>
            </w:rPr>
          </w:rPrChange>
        </w:rPr>
        <w:t>des</w:t>
      </w:r>
      <w:r w:rsidRPr="000C4598">
        <w:rPr>
          <w:spacing w:val="-18"/>
          <w:sz w:val="20"/>
          <w:szCs w:val="20"/>
          <w:rPrChange w:id="2239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40" w:author="BEAUX Ghislaine" w:date="2025-05-06T11:20:00Z" w16du:dateUtc="2025-05-06T09:20:00Z">
            <w:rPr>
              <w:spacing w:val="-2"/>
            </w:rPr>
          </w:rPrChange>
        </w:rPr>
        <w:t>deux</w:t>
      </w:r>
      <w:r w:rsidRPr="000C4598">
        <w:rPr>
          <w:spacing w:val="-18"/>
          <w:sz w:val="20"/>
          <w:szCs w:val="20"/>
          <w:rPrChange w:id="2241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42" w:author="BEAUX Ghislaine" w:date="2025-05-06T11:20:00Z" w16du:dateUtc="2025-05-06T09:20:00Z">
            <w:rPr>
              <w:spacing w:val="-2"/>
            </w:rPr>
          </w:rPrChange>
        </w:rPr>
        <w:t>échantillons</w:t>
      </w:r>
      <w:r w:rsidRPr="000C4598">
        <w:rPr>
          <w:spacing w:val="-17"/>
          <w:sz w:val="20"/>
          <w:szCs w:val="20"/>
          <w:rPrChange w:id="2243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44" w:author="BEAUX Ghislaine" w:date="2025-05-06T11:20:00Z" w16du:dateUtc="2025-05-06T09:20:00Z">
            <w:rPr>
              <w:spacing w:val="-2"/>
            </w:rPr>
          </w:rPrChange>
        </w:rPr>
        <w:t>dans</w:t>
      </w:r>
      <w:r w:rsidRPr="000C4598">
        <w:rPr>
          <w:spacing w:val="-18"/>
          <w:sz w:val="20"/>
          <w:szCs w:val="20"/>
          <w:rPrChange w:id="2245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46" w:author="BEAUX Ghislaine" w:date="2025-05-06T11:20:00Z" w16du:dateUtc="2025-05-06T09:20:00Z">
            <w:rPr>
              <w:spacing w:val="-2"/>
            </w:rPr>
          </w:rPrChange>
        </w:rPr>
        <w:t>le</w:t>
      </w:r>
      <w:r w:rsidRPr="000C4598">
        <w:rPr>
          <w:spacing w:val="-22"/>
          <w:sz w:val="20"/>
          <w:szCs w:val="20"/>
          <w:rPrChange w:id="2247" w:author="BEAUX Ghislaine" w:date="2025-05-06T11:20:00Z" w16du:dateUtc="2025-05-06T09:20:00Z">
            <w:rPr>
              <w:spacing w:val="-2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48" w:author="BEAUX Ghislaine" w:date="2025-05-06T11:20:00Z" w16du:dateUtc="2025-05-06T09:20:00Z">
            <w:rPr>
              <w:spacing w:val="-2"/>
            </w:rPr>
          </w:rPrChange>
        </w:rPr>
        <w:t>frigo</w:t>
      </w:r>
      <w:r w:rsidRPr="000C4598">
        <w:rPr>
          <w:spacing w:val="-18"/>
          <w:sz w:val="20"/>
          <w:szCs w:val="20"/>
          <w:rPrChange w:id="2249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5"/>
          <w:sz w:val="20"/>
          <w:szCs w:val="20"/>
          <w:rPrChange w:id="2250" w:author="BEAUX Ghislaine" w:date="2025-05-06T11:20:00Z" w16du:dateUtc="2025-05-06T09:20:00Z">
            <w:rPr>
              <w:spacing w:val="-5"/>
            </w:rPr>
          </w:rPrChange>
        </w:rPr>
        <w:t>et</w:t>
      </w:r>
    </w:p>
    <w:p w14:paraId="404AA626" w14:textId="77777777" w:rsidR="00983A7A" w:rsidRPr="000C4598" w:rsidRDefault="00000000">
      <w:pPr>
        <w:pStyle w:val="Corpsdetexte"/>
        <w:spacing w:before="64"/>
        <w:ind w:left="23"/>
        <w:rPr>
          <w:sz w:val="20"/>
          <w:szCs w:val="20"/>
          <w:rPrChange w:id="2251" w:author="BEAUX Ghislaine" w:date="2025-05-06T11:20:00Z" w16du:dateUtc="2025-05-06T09:20:00Z">
            <w:rPr/>
          </w:rPrChange>
        </w:rPr>
      </w:pPr>
      <w:proofErr w:type="gramStart"/>
      <w:r w:rsidRPr="000C4598">
        <w:rPr>
          <w:sz w:val="20"/>
          <w:szCs w:val="20"/>
          <w:rPrChange w:id="2252" w:author="BEAUX Ghislaine" w:date="2025-05-06T11:20:00Z" w16du:dateUtc="2025-05-06T09:20:00Z">
            <w:rPr/>
          </w:rPrChange>
        </w:rPr>
        <w:t>l’autre</w:t>
      </w:r>
      <w:proofErr w:type="gramEnd"/>
      <w:r w:rsidRPr="000C4598">
        <w:rPr>
          <w:spacing w:val="-11"/>
          <w:sz w:val="20"/>
          <w:szCs w:val="20"/>
          <w:rPrChange w:id="2253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254" w:author="BEAUX Ghislaine" w:date="2025-05-06T11:20:00Z" w16du:dateUtc="2025-05-06T09:20:00Z">
            <w:rPr/>
          </w:rPrChange>
        </w:rPr>
        <w:t>à</w:t>
      </w:r>
      <w:r w:rsidRPr="000C4598">
        <w:rPr>
          <w:spacing w:val="-11"/>
          <w:sz w:val="20"/>
          <w:szCs w:val="20"/>
          <w:rPrChange w:id="225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256" w:author="BEAUX Ghislaine" w:date="2025-05-06T11:20:00Z" w16du:dateUtc="2025-05-06T09:20:00Z">
            <w:rPr/>
          </w:rPrChange>
        </w:rPr>
        <w:t>l’air</w:t>
      </w:r>
      <w:r w:rsidRPr="000C4598">
        <w:rPr>
          <w:spacing w:val="-14"/>
          <w:sz w:val="20"/>
          <w:szCs w:val="20"/>
          <w:rPrChange w:id="2257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58" w:author="BEAUX Ghislaine" w:date="2025-05-06T11:20:00Z" w16du:dateUtc="2025-05-06T09:20:00Z">
            <w:rPr>
              <w:spacing w:val="-2"/>
            </w:rPr>
          </w:rPrChange>
        </w:rPr>
        <w:t>ambiant</w:t>
      </w:r>
    </w:p>
    <w:p w14:paraId="0AD4CF02" w14:textId="77777777" w:rsidR="00983A7A" w:rsidRPr="000C4598" w:rsidRDefault="00983A7A">
      <w:pPr>
        <w:pStyle w:val="Corpsdetexte"/>
        <w:rPr>
          <w:sz w:val="20"/>
          <w:szCs w:val="20"/>
          <w:rPrChange w:id="2259" w:author="BEAUX Ghislaine" w:date="2025-05-06T11:20:00Z" w16du:dateUtc="2025-05-06T09:20:00Z">
            <w:rPr/>
          </w:rPrChange>
        </w:rPr>
        <w:sectPr w:rsidR="00983A7A" w:rsidRPr="000C4598">
          <w:pgSz w:w="11910" w:h="16840"/>
          <w:pgMar w:top="1520" w:right="1417" w:bottom="280" w:left="1417" w:header="720" w:footer="720" w:gutter="0"/>
          <w:cols w:space="720"/>
        </w:sectPr>
      </w:pPr>
    </w:p>
    <w:p w14:paraId="211632FB" w14:textId="77777777" w:rsidR="00983A7A" w:rsidRPr="000C4598" w:rsidRDefault="00000000">
      <w:pPr>
        <w:pStyle w:val="Corpsdetexte"/>
        <w:spacing w:before="80"/>
        <w:ind w:left="23"/>
        <w:rPr>
          <w:sz w:val="20"/>
          <w:szCs w:val="20"/>
          <w:rPrChange w:id="2260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2261" w:author="BEAUX Ghislaine" w:date="2025-05-06T11:20:00Z" w16du:dateUtc="2025-05-06T09:20:00Z">
            <w:rPr>
              <w:spacing w:val="-2"/>
            </w:rPr>
          </w:rPrChange>
        </w:rPr>
        <w:lastRenderedPageBreak/>
        <w:t>-Observer</w:t>
      </w:r>
      <w:r w:rsidRPr="000C4598">
        <w:rPr>
          <w:spacing w:val="-16"/>
          <w:sz w:val="20"/>
          <w:szCs w:val="20"/>
          <w:rPrChange w:id="2262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63" w:author="BEAUX Ghislaine" w:date="2025-05-06T11:20:00Z" w16du:dateUtc="2025-05-06T09:20:00Z">
            <w:rPr>
              <w:spacing w:val="-2"/>
            </w:rPr>
          </w:rPrChange>
        </w:rPr>
        <w:t>au</w:t>
      </w:r>
      <w:r w:rsidRPr="000C4598">
        <w:rPr>
          <w:spacing w:val="-15"/>
          <w:sz w:val="20"/>
          <w:szCs w:val="20"/>
          <w:rPrChange w:id="2264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65" w:author="BEAUX Ghislaine" w:date="2025-05-06T11:20:00Z" w16du:dateUtc="2025-05-06T09:20:00Z">
            <w:rPr>
              <w:spacing w:val="-2"/>
            </w:rPr>
          </w:rPrChange>
        </w:rPr>
        <w:t>bout</w:t>
      </w:r>
      <w:r w:rsidRPr="000C4598">
        <w:rPr>
          <w:spacing w:val="-18"/>
          <w:sz w:val="20"/>
          <w:szCs w:val="20"/>
          <w:rPrChange w:id="2266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67" w:author="BEAUX Ghislaine" w:date="2025-05-06T11:20:00Z" w16du:dateUtc="2025-05-06T09:20:00Z">
            <w:rPr>
              <w:spacing w:val="-2"/>
            </w:rPr>
          </w:rPrChange>
        </w:rPr>
        <w:t>d’un</w:t>
      </w:r>
      <w:r w:rsidRPr="000C4598">
        <w:rPr>
          <w:spacing w:val="-18"/>
          <w:sz w:val="20"/>
          <w:szCs w:val="20"/>
          <w:rPrChange w:id="2268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69" w:author="BEAUX Ghislaine" w:date="2025-05-06T11:20:00Z" w16du:dateUtc="2025-05-06T09:20:00Z">
            <w:rPr>
              <w:spacing w:val="-2"/>
            </w:rPr>
          </w:rPrChange>
        </w:rPr>
        <w:t>temps</w:t>
      </w:r>
      <w:r w:rsidRPr="000C4598">
        <w:rPr>
          <w:spacing w:val="-16"/>
          <w:sz w:val="20"/>
          <w:szCs w:val="20"/>
          <w:rPrChange w:id="2270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71" w:author="BEAUX Ghislaine" w:date="2025-05-06T11:20:00Z" w16du:dateUtc="2025-05-06T09:20:00Z">
            <w:rPr>
              <w:spacing w:val="-2"/>
            </w:rPr>
          </w:rPrChange>
        </w:rPr>
        <w:t>les</w:t>
      </w:r>
      <w:r w:rsidRPr="000C4598">
        <w:rPr>
          <w:spacing w:val="-17"/>
          <w:sz w:val="20"/>
          <w:szCs w:val="20"/>
          <w:rPrChange w:id="2272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73" w:author="BEAUX Ghislaine" w:date="2025-05-06T11:20:00Z" w16du:dateUtc="2025-05-06T09:20:00Z">
            <w:rPr>
              <w:spacing w:val="-2"/>
            </w:rPr>
          </w:rPrChange>
        </w:rPr>
        <w:t>cristaux</w:t>
      </w:r>
      <w:r w:rsidRPr="000C4598">
        <w:rPr>
          <w:spacing w:val="-17"/>
          <w:sz w:val="20"/>
          <w:szCs w:val="20"/>
          <w:rPrChange w:id="2274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75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17"/>
          <w:sz w:val="20"/>
          <w:szCs w:val="20"/>
          <w:rPrChange w:id="227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77" w:author="BEAUX Ghislaine" w:date="2025-05-06T11:20:00Z" w16du:dateUtc="2025-05-06T09:20:00Z">
            <w:rPr>
              <w:spacing w:val="-2"/>
            </w:rPr>
          </w:rPrChange>
        </w:rPr>
        <w:t>glucose</w:t>
      </w:r>
      <w:r w:rsidRPr="000C4598">
        <w:rPr>
          <w:spacing w:val="-17"/>
          <w:sz w:val="20"/>
          <w:szCs w:val="20"/>
          <w:rPrChange w:id="2278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279" w:author="BEAUX Ghislaine" w:date="2025-05-06T11:20:00Z" w16du:dateUtc="2025-05-06T09:20:00Z">
            <w:rPr>
              <w:spacing w:val="-2"/>
            </w:rPr>
          </w:rPrChange>
        </w:rPr>
        <w:t>formés.</w:t>
      </w:r>
    </w:p>
    <w:p w14:paraId="6BAE83F3" w14:textId="77777777" w:rsidR="00983A7A" w:rsidRPr="000C4598" w:rsidRDefault="00000000">
      <w:pPr>
        <w:pStyle w:val="Corpsdetexte"/>
        <w:spacing w:before="224"/>
        <w:ind w:left="23"/>
        <w:rPr>
          <w:sz w:val="20"/>
          <w:szCs w:val="20"/>
          <w:rPrChange w:id="2280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2281" w:author="BEAUX Ghislaine" w:date="2025-05-06T11:20:00Z" w16du:dateUtc="2025-05-06T09:20:00Z">
            <w:rPr>
              <w:spacing w:val="-2"/>
            </w:rPr>
          </w:rPrChange>
        </w:rPr>
        <w:t>Résultat</w:t>
      </w:r>
      <w:r w:rsidRPr="000C4598">
        <w:rPr>
          <w:spacing w:val="-19"/>
          <w:sz w:val="20"/>
          <w:szCs w:val="20"/>
          <w:rPrChange w:id="2282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pacing w:val="-10"/>
          <w:sz w:val="20"/>
          <w:szCs w:val="20"/>
          <w:rPrChange w:id="2283" w:author="BEAUX Ghislaine" w:date="2025-05-06T11:20:00Z" w16du:dateUtc="2025-05-06T09:20:00Z">
            <w:rPr>
              <w:spacing w:val="-10"/>
            </w:rPr>
          </w:rPrChange>
        </w:rPr>
        <w:t>:</w:t>
      </w:r>
    </w:p>
    <w:p w14:paraId="2108E708" w14:textId="77777777" w:rsidR="00983A7A" w:rsidRPr="000C4598" w:rsidRDefault="00983A7A">
      <w:pPr>
        <w:pStyle w:val="Corpsdetexte"/>
        <w:rPr>
          <w:sz w:val="20"/>
          <w:szCs w:val="20"/>
          <w:rPrChange w:id="2284" w:author="BEAUX Ghislaine" w:date="2025-05-06T11:20:00Z" w16du:dateUtc="2025-05-06T09:20:00Z">
            <w:rPr>
              <w:sz w:val="22"/>
            </w:rPr>
          </w:rPrChange>
        </w:rPr>
      </w:pPr>
    </w:p>
    <w:p w14:paraId="6D93EB01" w14:textId="77777777" w:rsidR="00983A7A" w:rsidRPr="000C4598" w:rsidRDefault="00983A7A">
      <w:pPr>
        <w:pStyle w:val="Corpsdetexte"/>
        <w:rPr>
          <w:sz w:val="20"/>
          <w:szCs w:val="20"/>
          <w:rPrChange w:id="2285" w:author="BEAUX Ghislaine" w:date="2025-05-06T11:20:00Z" w16du:dateUtc="2025-05-06T09:20:00Z">
            <w:rPr>
              <w:sz w:val="22"/>
            </w:rPr>
          </w:rPrChange>
        </w:rPr>
      </w:pPr>
    </w:p>
    <w:p w14:paraId="5EAB820B" w14:textId="77777777" w:rsidR="00983A7A" w:rsidRPr="000C4598" w:rsidRDefault="00983A7A">
      <w:pPr>
        <w:pStyle w:val="Corpsdetexte"/>
        <w:rPr>
          <w:sz w:val="20"/>
          <w:szCs w:val="20"/>
          <w:rPrChange w:id="2286" w:author="BEAUX Ghislaine" w:date="2025-05-06T11:20:00Z" w16du:dateUtc="2025-05-06T09:20:00Z">
            <w:rPr>
              <w:sz w:val="22"/>
            </w:rPr>
          </w:rPrChange>
        </w:rPr>
      </w:pPr>
    </w:p>
    <w:p w14:paraId="74A8C36C" w14:textId="77777777" w:rsidR="00983A7A" w:rsidRPr="000C4598" w:rsidRDefault="00983A7A">
      <w:pPr>
        <w:pStyle w:val="Corpsdetexte"/>
        <w:rPr>
          <w:sz w:val="20"/>
          <w:szCs w:val="20"/>
          <w:rPrChange w:id="2287" w:author="BEAUX Ghislaine" w:date="2025-05-06T11:20:00Z" w16du:dateUtc="2025-05-06T09:20:00Z">
            <w:rPr>
              <w:sz w:val="22"/>
            </w:rPr>
          </w:rPrChange>
        </w:rPr>
      </w:pPr>
    </w:p>
    <w:p w14:paraId="095E07DD" w14:textId="77777777" w:rsidR="00983A7A" w:rsidRPr="000C4598" w:rsidRDefault="00983A7A">
      <w:pPr>
        <w:pStyle w:val="Corpsdetexte"/>
        <w:rPr>
          <w:sz w:val="20"/>
          <w:szCs w:val="20"/>
          <w:rPrChange w:id="2288" w:author="BEAUX Ghislaine" w:date="2025-05-06T11:20:00Z" w16du:dateUtc="2025-05-06T09:20:00Z">
            <w:rPr>
              <w:sz w:val="22"/>
            </w:rPr>
          </w:rPrChange>
        </w:rPr>
      </w:pPr>
    </w:p>
    <w:p w14:paraId="776065E6" w14:textId="77777777" w:rsidR="00983A7A" w:rsidRPr="000C4598" w:rsidRDefault="00983A7A">
      <w:pPr>
        <w:pStyle w:val="Corpsdetexte"/>
        <w:rPr>
          <w:sz w:val="20"/>
          <w:szCs w:val="20"/>
          <w:rPrChange w:id="2289" w:author="BEAUX Ghislaine" w:date="2025-05-06T11:20:00Z" w16du:dateUtc="2025-05-06T09:20:00Z">
            <w:rPr>
              <w:sz w:val="22"/>
            </w:rPr>
          </w:rPrChange>
        </w:rPr>
      </w:pPr>
    </w:p>
    <w:p w14:paraId="483226BC" w14:textId="77777777" w:rsidR="00983A7A" w:rsidRPr="000C4598" w:rsidRDefault="00983A7A">
      <w:pPr>
        <w:pStyle w:val="Corpsdetexte"/>
        <w:rPr>
          <w:sz w:val="20"/>
          <w:szCs w:val="20"/>
          <w:rPrChange w:id="2290" w:author="BEAUX Ghislaine" w:date="2025-05-06T11:20:00Z" w16du:dateUtc="2025-05-06T09:20:00Z">
            <w:rPr>
              <w:sz w:val="22"/>
            </w:rPr>
          </w:rPrChange>
        </w:rPr>
      </w:pPr>
    </w:p>
    <w:p w14:paraId="4704CFA4" w14:textId="77777777" w:rsidR="00983A7A" w:rsidRPr="000C4598" w:rsidRDefault="00983A7A">
      <w:pPr>
        <w:pStyle w:val="Corpsdetexte"/>
        <w:rPr>
          <w:sz w:val="20"/>
          <w:szCs w:val="20"/>
          <w:rPrChange w:id="2291" w:author="BEAUX Ghislaine" w:date="2025-05-06T11:20:00Z" w16du:dateUtc="2025-05-06T09:20:00Z">
            <w:rPr>
              <w:sz w:val="22"/>
            </w:rPr>
          </w:rPrChange>
        </w:rPr>
      </w:pPr>
    </w:p>
    <w:p w14:paraId="1E9E9C26" w14:textId="77777777" w:rsidR="00983A7A" w:rsidRPr="000C4598" w:rsidRDefault="00983A7A">
      <w:pPr>
        <w:pStyle w:val="Corpsdetexte"/>
        <w:rPr>
          <w:sz w:val="20"/>
          <w:szCs w:val="20"/>
          <w:rPrChange w:id="2292" w:author="BEAUX Ghislaine" w:date="2025-05-06T11:20:00Z" w16du:dateUtc="2025-05-06T09:20:00Z">
            <w:rPr>
              <w:sz w:val="22"/>
            </w:rPr>
          </w:rPrChange>
        </w:rPr>
      </w:pPr>
    </w:p>
    <w:p w14:paraId="45D921EA" w14:textId="77777777" w:rsidR="00983A7A" w:rsidRPr="000C4598" w:rsidRDefault="00983A7A">
      <w:pPr>
        <w:pStyle w:val="Corpsdetexte"/>
        <w:rPr>
          <w:sz w:val="20"/>
          <w:szCs w:val="20"/>
          <w:rPrChange w:id="2293" w:author="BEAUX Ghislaine" w:date="2025-05-06T11:20:00Z" w16du:dateUtc="2025-05-06T09:20:00Z">
            <w:rPr>
              <w:sz w:val="22"/>
            </w:rPr>
          </w:rPrChange>
        </w:rPr>
      </w:pPr>
    </w:p>
    <w:p w14:paraId="35F6EC1E" w14:textId="77777777" w:rsidR="00983A7A" w:rsidRPr="000C4598" w:rsidRDefault="00983A7A">
      <w:pPr>
        <w:pStyle w:val="Corpsdetexte"/>
        <w:rPr>
          <w:sz w:val="20"/>
          <w:szCs w:val="20"/>
          <w:rPrChange w:id="2294" w:author="BEAUX Ghislaine" w:date="2025-05-06T11:20:00Z" w16du:dateUtc="2025-05-06T09:20:00Z">
            <w:rPr>
              <w:sz w:val="22"/>
            </w:rPr>
          </w:rPrChange>
        </w:rPr>
      </w:pPr>
    </w:p>
    <w:p w14:paraId="5CCD1A22" w14:textId="77777777" w:rsidR="00983A7A" w:rsidRPr="000C4598" w:rsidRDefault="00983A7A">
      <w:pPr>
        <w:pStyle w:val="Corpsdetexte"/>
        <w:rPr>
          <w:sz w:val="20"/>
          <w:szCs w:val="20"/>
          <w:rPrChange w:id="2295" w:author="BEAUX Ghislaine" w:date="2025-05-06T11:20:00Z" w16du:dateUtc="2025-05-06T09:20:00Z">
            <w:rPr>
              <w:sz w:val="22"/>
            </w:rPr>
          </w:rPrChange>
        </w:rPr>
      </w:pPr>
    </w:p>
    <w:p w14:paraId="43705F05" w14:textId="77777777" w:rsidR="00983A7A" w:rsidRPr="000C4598" w:rsidRDefault="00983A7A">
      <w:pPr>
        <w:pStyle w:val="Corpsdetexte"/>
        <w:rPr>
          <w:sz w:val="20"/>
          <w:szCs w:val="20"/>
          <w:rPrChange w:id="2296" w:author="BEAUX Ghislaine" w:date="2025-05-06T11:20:00Z" w16du:dateUtc="2025-05-06T09:20:00Z">
            <w:rPr>
              <w:sz w:val="22"/>
            </w:rPr>
          </w:rPrChange>
        </w:rPr>
      </w:pPr>
    </w:p>
    <w:p w14:paraId="48FA2665" w14:textId="77777777" w:rsidR="00983A7A" w:rsidRPr="000C4598" w:rsidRDefault="00983A7A">
      <w:pPr>
        <w:pStyle w:val="Corpsdetexte"/>
        <w:spacing w:before="12"/>
        <w:rPr>
          <w:sz w:val="20"/>
          <w:szCs w:val="20"/>
          <w:rPrChange w:id="2297" w:author="BEAUX Ghislaine" w:date="2025-05-06T11:20:00Z" w16du:dateUtc="2025-05-06T09:20:00Z">
            <w:rPr>
              <w:sz w:val="22"/>
            </w:rPr>
          </w:rPrChange>
        </w:rPr>
      </w:pPr>
    </w:p>
    <w:p w14:paraId="3F9FD9E4" w14:textId="61B8F532" w:rsidR="00983A7A" w:rsidRPr="000C4598" w:rsidRDefault="00000000">
      <w:pPr>
        <w:spacing w:before="1" w:line="295" w:lineRule="auto"/>
        <w:ind w:left="5240"/>
        <w:rPr>
          <w:b/>
          <w:sz w:val="20"/>
          <w:szCs w:val="20"/>
          <w:rPrChange w:id="2298" w:author="BEAUX Ghislaine" w:date="2025-05-06T11:20:00Z" w16du:dateUtc="2025-05-06T09:20:00Z">
            <w:rPr>
              <w:b/>
            </w:rPr>
          </w:rPrChange>
        </w:rPr>
      </w:pPr>
      <w:r w:rsidRPr="000C4598">
        <w:rPr>
          <w:b/>
          <w:noProof/>
          <w:sz w:val="20"/>
          <w:szCs w:val="20"/>
          <w:rPrChange w:id="2299" w:author="BEAUX Ghislaine" w:date="2025-05-06T11:20:00Z" w16du:dateUtc="2025-05-06T09:20:00Z">
            <w:rPr>
              <w:b/>
              <w:noProof/>
            </w:rPr>
          </w:rPrChange>
        </w:rPr>
        <w:drawing>
          <wp:anchor distT="0" distB="0" distL="0" distR="0" simplePos="0" relativeHeight="15729152" behindDoc="0" locked="0" layoutInCell="1" allowOverlap="1" wp14:anchorId="764B1CBC" wp14:editId="3A9A5F6E">
            <wp:simplePos x="0" y="0"/>
            <wp:positionH relativeFrom="page">
              <wp:posOffset>914400</wp:posOffset>
            </wp:positionH>
            <wp:positionV relativeFrom="paragraph">
              <wp:posOffset>-1795686</wp:posOffset>
            </wp:positionV>
            <wp:extent cx="3221354" cy="23047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354" cy="230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598">
        <w:rPr>
          <w:b/>
          <w:spacing w:val="-4"/>
          <w:sz w:val="20"/>
          <w:szCs w:val="20"/>
          <w:u w:val="single"/>
          <w:rPrChange w:id="2300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Miel</w:t>
      </w:r>
      <w:r w:rsidRPr="000C4598">
        <w:rPr>
          <w:b/>
          <w:spacing w:val="-16"/>
          <w:sz w:val="20"/>
          <w:szCs w:val="20"/>
          <w:u w:val="single"/>
          <w:rPrChange w:id="2301" w:author="BEAUX Ghislaine" w:date="2025-05-06T11:20:00Z" w16du:dateUtc="2025-05-06T09:20:00Z">
            <w:rPr>
              <w:b/>
              <w:spacing w:val="-16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02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de</w:t>
      </w:r>
      <w:r w:rsidRPr="000C4598">
        <w:rPr>
          <w:b/>
          <w:spacing w:val="-18"/>
          <w:sz w:val="20"/>
          <w:szCs w:val="20"/>
          <w:u w:val="single"/>
          <w:rPrChange w:id="2303" w:author="BEAUX Ghislaine" w:date="2025-05-06T11:20:00Z" w16du:dateUtc="2025-05-06T09:20:00Z">
            <w:rPr>
              <w:b/>
              <w:spacing w:val="-18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04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pissenlit</w:t>
      </w:r>
      <w:r w:rsidRPr="000C4598">
        <w:rPr>
          <w:b/>
          <w:spacing w:val="-14"/>
          <w:sz w:val="20"/>
          <w:szCs w:val="20"/>
          <w:u w:val="single"/>
          <w:rPrChange w:id="2305" w:author="BEAUX Ghislaine" w:date="2025-05-06T11:20:00Z" w16du:dateUtc="2025-05-06T09:20:00Z">
            <w:rPr>
              <w:b/>
              <w:spacing w:val="-14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06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refroidi</w:t>
      </w:r>
      <w:r w:rsidRPr="000C4598">
        <w:rPr>
          <w:b/>
          <w:spacing w:val="-15"/>
          <w:sz w:val="20"/>
          <w:szCs w:val="20"/>
          <w:u w:val="single"/>
          <w:rPrChange w:id="2307" w:author="BEAUX Ghislaine" w:date="2025-05-06T11:20:00Z" w16du:dateUtc="2025-05-06T09:20:00Z">
            <w:rPr>
              <w:b/>
              <w:spacing w:val="-15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08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au</w:t>
      </w:r>
      <w:r w:rsidRPr="000C4598">
        <w:rPr>
          <w:b/>
          <w:spacing w:val="-4"/>
          <w:sz w:val="20"/>
          <w:szCs w:val="20"/>
          <w:rPrChange w:id="2309" w:author="BEAUX Ghislaine" w:date="2025-05-06T11:20:00Z" w16du:dateUtc="2025-05-06T09:20:00Z">
            <w:rPr>
              <w:b/>
              <w:spacing w:val="-4"/>
            </w:rPr>
          </w:rPrChange>
        </w:rPr>
        <w:t xml:space="preserve"> </w:t>
      </w:r>
      <w:del w:id="2310" w:author="BEAUX Ghislaine" w:date="2025-05-06T11:44:00Z" w16du:dateUtc="2025-05-06T09:44:00Z">
        <w:r w:rsidRPr="000C4598" w:rsidDel="00623269">
          <w:rPr>
            <w:b/>
            <w:sz w:val="20"/>
            <w:szCs w:val="20"/>
            <w:u w:val="single"/>
            <w:rPrChange w:id="2311" w:author="BEAUX Ghislaine" w:date="2025-05-06T11:20:00Z" w16du:dateUtc="2025-05-06T09:20:00Z">
              <w:rPr>
                <w:b/>
                <w:u w:val="single"/>
              </w:rPr>
            </w:rPrChange>
          </w:rPr>
          <w:delText>réfrégirateur</w:delText>
        </w:r>
      </w:del>
      <w:ins w:id="2312" w:author="BEAUX Ghislaine" w:date="2025-05-06T11:44:00Z" w16du:dateUtc="2025-05-06T09:44:00Z">
        <w:r w:rsidR="00623269" w:rsidRPr="00623269">
          <w:rPr>
            <w:b/>
            <w:sz w:val="20"/>
            <w:szCs w:val="20"/>
            <w:u w:val="single"/>
          </w:rPr>
          <w:t>réfrigérateur</w:t>
        </w:r>
      </w:ins>
      <w:r w:rsidRPr="000C4598">
        <w:rPr>
          <w:b/>
          <w:sz w:val="20"/>
          <w:szCs w:val="20"/>
          <w:u w:val="single"/>
          <w:rPrChange w:id="2313" w:author="BEAUX Ghislaine" w:date="2025-05-06T11:20:00Z" w16du:dateUtc="2025-05-06T09:20:00Z">
            <w:rPr>
              <w:b/>
              <w:u w:val="single"/>
            </w:rPr>
          </w:rPrChange>
        </w:rPr>
        <w:t>, jour</w:t>
      </w:r>
      <w:r w:rsidRPr="000C4598">
        <w:rPr>
          <w:b/>
          <w:spacing w:val="-4"/>
          <w:sz w:val="20"/>
          <w:szCs w:val="20"/>
          <w:u w:val="single"/>
          <w:rPrChange w:id="2314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 xml:space="preserve"> </w:t>
      </w:r>
      <w:r w:rsidRPr="000C4598">
        <w:rPr>
          <w:b/>
          <w:sz w:val="20"/>
          <w:szCs w:val="20"/>
          <w:u w:val="single"/>
          <w:rPrChange w:id="2315" w:author="BEAUX Ghislaine" w:date="2025-05-06T11:20:00Z" w16du:dateUtc="2025-05-06T09:20:00Z">
            <w:rPr>
              <w:b/>
              <w:u w:val="single"/>
            </w:rPr>
          </w:rPrChange>
        </w:rPr>
        <w:t>5</w:t>
      </w:r>
    </w:p>
    <w:p w14:paraId="7276DA90" w14:textId="77777777" w:rsidR="00983A7A" w:rsidRPr="000C4598" w:rsidRDefault="00983A7A">
      <w:pPr>
        <w:pStyle w:val="Corpsdetexte"/>
        <w:rPr>
          <w:b/>
          <w:sz w:val="20"/>
          <w:szCs w:val="20"/>
          <w:rPrChange w:id="2316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54ABC53D" w14:textId="77777777" w:rsidR="00983A7A" w:rsidRPr="000C4598" w:rsidRDefault="00983A7A">
      <w:pPr>
        <w:pStyle w:val="Corpsdetexte"/>
        <w:rPr>
          <w:b/>
          <w:sz w:val="20"/>
          <w:szCs w:val="20"/>
          <w:rPrChange w:id="2317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5CBAA9D2" w14:textId="77777777" w:rsidR="00983A7A" w:rsidRPr="000C4598" w:rsidRDefault="00983A7A">
      <w:pPr>
        <w:pStyle w:val="Corpsdetexte"/>
        <w:rPr>
          <w:b/>
          <w:sz w:val="20"/>
          <w:szCs w:val="20"/>
          <w:rPrChange w:id="2318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0011D661" w14:textId="77777777" w:rsidR="00983A7A" w:rsidRPr="000C4598" w:rsidRDefault="00983A7A">
      <w:pPr>
        <w:pStyle w:val="Corpsdetexte"/>
        <w:rPr>
          <w:b/>
          <w:sz w:val="20"/>
          <w:szCs w:val="20"/>
          <w:rPrChange w:id="2319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4759E8BB" w14:textId="77777777" w:rsidR="00983A7A" w:rsidRPr="000C4598" w:rsidRDefault="00983A7A">
      <w:pPr>
        <w:pStyle w:val="Corpsdetexte"/>
        <w:rPr>
          <w:b/>
          <w:sz w:val="20"/>
          <w:szCs w:val="20"/>
          <w:rPrChange w:id="2320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5F422F31" w14:textId="77777777" w:rsidR="00983A7A" w:rsidRPr="000C4598" w:rsidRDefault="00983A7A">
      <w:pPr>
        <w:pStyle w:val="Corpsdetexte"/>
        <w:rPr>
          <w:b/>
          <w:sz w:val="20"/>
          <w:szCs w:val="20"/>
          <w:rPrChange w:id="2321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09194970" w14:textId="77777777" w:rsidR="00983A7A" w:rsidRPr="000C4598" w:rsidRDefault="00983A7A">
      <w:pPr>
        <w:pStyle w:val="Corpsdetexte"/>
        <w:rPr>
          <w:b/>
          <w:sz w:val="20"/>
          <w:szCs w:val="20"/>
          <w:rPrChange w:id="2322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2A2310FA" w14:textId="77777777" w:rsidR="00983A7A" w:rsidRPr="000C4598" w:rsidRDefault="00983A7A">
      <w:pPr>
        <w:pStyle w:val="Corpsdetexte"/>
        <w:rPr>
          <w:b/>
          <w:sz w:val="20"/>
          <w:szCs w:val="20"/>
          <w:rPrChange w:id="2323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1E4EFEA5" w14:textId="77777777" w:rsidR="00983A7A" w:rsidRPr="000C4598" w:rsidRDefault="00983A7A">
      <w:pPr>
        <w:pStyle w:val="Corpsdetexte"/>
        <w:rPr>
          <w:b/>
          <w:sz w:val="20"/>
          <w:szCs w:val="20"/>
          <w:rPrChange w:id="2324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578BBFC7" w14:textId="77777777" w:rsidR="00983A7A" w:rsidRPr="000C4598" w:rsidRDefault="00983A7A">
      <w:pPr>
        <w:pStyle w:val="Corpsdetexte"/>
        <w:rPr>
          <w:b/>
          <w:sz w:val="20"/>
          <w:szCs w:val="20"/>
          <w:rPrChange w:id="2325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27492C35" w14:textId="77777777" w:rsidR="00983A7A" w:rsidRPr="000C4598" w:rsidRDefault="00983A7A">
      <w:pPr>
        <w:pStyle w:val="Corpsdetexte"/>
        <w:rPr>
          <w:b/>
          <w:sz w:val="20"/>
          <w:szCs w:val="20"/>
          <w:rPrChange w:id="2326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3D31AAD8" w14:textId="77777777" w:rsidR="00983A7A" w:rsidRPr="000C4598" w:rsidRDefault="00983A7A">
      <w:pPr>
        <w:pStyle w:val="Corpsdetexte"/>
        <w:rPr>
          <w:b/>
          <w:sz w:val="20"/>
          <w:szCs w:val="20"/>
          <w:rPrChange w:id="2327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35740626" w14:textId="77777777" w:rsidR="00983A7A" w:rsidRPr="000C4598" w:rsidRDefault="00983A7A">
      <w:pPr>
        <w:pStyle w:val="Corpsdetexte"/>
        <w:rPr>
          <w:b/>
          <w:sz w:val="20"/>
          <w:szCs w:val="20"/>
          <w:rPrChange w:id="2328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3F1CA5F0" w14:textId="77777777" w:rsidR="00983A7A" w:rsidRPr="000C4598" w:rsidRDefault="00983A7A">
      <w:pPr>
        <w:pStyle w:val="Corpsdetexte"/>
        <w:rPr>
          <w:b/>
          <w:sz w:val="20"/>
          <w:szCs w:val="20"/>
          <w:rPrChange w:id="2329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4916C2A0" w14:textId="77777777" w:rsidR="00983A7A" w:rsidRPr="000C4598" w:rsidRDefault="00983A7A">
      <w:pPr>
        <w:pStyle w:val="Corpsdetexte"/>
        <w:spacing w:before="28"/>
        <w:rPr>
          <w:b/>
          <w:sz w:val="20"/>
          <w:szCs w:val="20"/>
          <w:rPrChange w:id="2330" w:author="BEAUX Ghislaine" w:date="2025-05-06T11:20:00Z" w16du:dateUtc="2025-05-06T09:20:00Z">
            <w:rPr>
              <w:b/>
              <w:sz w:val="22"/>
            </w:rPr>
          </w:rPrChange>
        </w:rPr>
      </w:pPr>
    </w:p>
    <w:p w14:paraId="0935572F" w14:textId="77777777" w:rsidR="00983A7A" w:rsidRPr="000C4598" w:rsidRDefault="00000000">
      <w:pPr>
        <w:spacing w:before="1"/>
        <w:ind w:left="4945"/>
        <w:rPr>
          <w:b/>
          <w:sz w:val="20"/>
          <w:szCs w:val="20"/>
          <w:rPrChange w:id="2331" w:author="BEAUX Ghislaine" w:date="2025-05-06T11:20:00Z" w16du:dateUtc="2025-05-06T09:20:00Z">
            <w:rPr>
              <w:b/>
            </w:rPr>
          </w:rPrChange>
        </w:rPr>
      </w:pPr>
      <w:r w:rsidRPr="000C4598">
        <w:rPr>
          <w:b/>
          <w:noProof/>
          <w:sz w:val="20"/>
          <w:szCs w:val="20"/>
          <w:rPrChange w:id="2332" w:author="BEAUX Ghislaine" w:date="2025-05-06T11:20:00Z" w16du:dateUtc="2025-05-06T09:20:00Z">
            <w:rPr>
              <w:b/>
              <w:noProof/>
            </w:rPr>
          </w:rPrChange>
        </w:rPr>
        <w:drawing>
          <wp:anchor distT="0" distB="0" distL="0" distR="0" simplePos="0" relativeHeight="15729664" behindDoc="0" locked="0" layoutInCell="1" allowOverlap="1" wp14:anchorId="4F4BDC3F" wp14:editId="2C4D3C32">
            <wp:simplePos x="0" y="0"/>
            <wp:positionH relativeFrom="page">
              <wp:posOffset>914400</wp:posOffset>
            </wp:positionH>
            <wp:positionV relativeFrom="paragraph">
              <wp:posOffset>-2181642</wp:posOffset>
            </wp:positionV>
            <wp:extent cx="3032505" cy="25224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505" cy="252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598">
        <w:rPr>
          <w:b/>
          <w:spacing w:val="-4"/>
          <w:sz w:val="20"/>
          <w:szCs w:val="20"/>
          <w:u w:val="single"/>
          <w:rPrChange w:id="2333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Miel</w:t>
      </w:r>
      <w:r w:rsidRPr="000C4598">
        <w:rPr>
          <w:b/>
          <w:spacing w:val="-11"/>
          <w:sz w:val="20"/>
          <w:szCs w:val="20"/>
          <w:u w:val="single"/>
          <w:rPrChange w:id="2334" w:author="BEAUX Ghislaine" w:date="2025-05-06T11:20:00Z" w16du:dateUtc="2025-05-06T09:20:00Z">
            <w:rPr>
              <w:b/>
              <w:spacing w:val="-11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35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de</w:t>
      </w:r>
      <w:r w:rsidRPr="000C4598">
        <w:rPr>
          <w:b/>
          <w:spacing w:val="-14"/>
          <w:sz w:val="20"/>
          <w:szCs w:val="20"/>
          <w:u w:val="single"/>
          <w:rPrChange w:id="2336" w:author="BEAUX Ghislaine" w:date="2025-05-06T11:20:00Z" w16du:dateUtc="2025-05-06T09:20:00Z">
            <w:rPr>
              <w:b/>
              <w:spacing w:val="-14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37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pissenlit</w:t>
      </w:r>
      <w:r w:rsidRPr="000C4598">
        <w:rPr>
          <w:b/>
          <w:spacing w:val="-8"/>
          <w:sz w:val="20"/>
          <w:szCs w:val="20"/>
          <w:u w:val="single"/>
          <w:rPrChange w:id="2338" w:author="BEAUX Ghislaine" w:date="2025-05-06T11:20:00Z" w16du:dateUtc="2025-05-06T09:20:00Z">
            <w:rPr>
              <w:b/>
              <w:spacing w:val="-8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39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à</w:t>
      </w:r>
      <w:r w:rsidRPr="000C4598">
        <w:rPr>
          <w:b/>
          <w:spacing w:val="-12"/>
          <w:sz w:val="20"/>
          <w:szCs w:val="20"/>
          <w:u w:val="single"/>
          <w:rPrChange w:id="2340" w:author="BEAUX Ghislaine" w:date="2025-05-06T11:20:00Z" w16du:dateUtc="2025-05-06T09:20:00Z">
            <w:rPr>
              <w:b/>
              <w:spacing w:val="-12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41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l'air</w:t>
      </w:r>
      <w:r w:rsidRPr="000C4598">
        <w:rPr>
          <w:b/>
          <w:spacing w:val="-12"/>
          <w:sz w:val="20"/>
          <w:szCs w:val="20"/>
          <w:u w:val="single"/>
          <w:rPrChange w:id="2342" w:author="BEAUX Ghislaine" w:date="2025-05-06T11:20:00Z" w16du:dateUtc="2025-05-06T09:20:00Z">
            <w:rPr>
              <w:b/>
              <w:spacing w:val="-12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43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ambiant,</w:t>
      </w:r>
      <w:r w:rsidRPr="000C4598">
        <w:rPr>
          <w:b/>
          <w:spacing w:val="-12"/>
          <w:sz w:val="20"/>
          <w:szCs w:val="20"/>
          <w:u w:val="single"/>
          <w:rPrChange w:id="2344" w:author="BEAUX Ghislaine" w:date="2025-05-06T11:20:00Z" w16du:dateUtc="2025-05-06T09:20:00Z">
            <w:rPr>
              <w:b/>
              <w:spacing w:val="-12"/>
              <w:u w:val="single"/>
            </w:rPr>
          </w:rPrChange>
        </w:rPr>
        <w:t xml:space="preserve"> </w:t>
      </w:r>
      <w:r w:rsidRPr="000C4598">
        <w:rPr>
          <w:b/>
          <w:spacing w:val="-4"/>
          <w:sz w:val="20"/>
          <w:szCs w:val="20"/>
          <w:u w:val="single"/>
          <w:rPrChange w:id="2345" w:author="BEAUX Ghislaine" w:date="2025-05-06T11:20:00Z" w16du:dateUtc="2025-05-06T09:20:00Z">
            <w:rPr>
              <w:b/>
              <w:spacing w:val="-4"/>
              <w:u w:val="single"/>
            </w:rPr>
          </w:rPrChange>
        </w:rPr>
        <w:t>jour</w:t>
      </w:r>
      <w:r w:rsidRPr="000C4598">
        <w:rPr>
          <w:b/>
          <w:spacing w:val="-18"/>
          <w:sz w:val="20"/>
          <w:szCs w:val="20"/>
          <w:u w:val="single"/>
          <w:rPrChange w:id="2346" w:author="BEAUX Ghislaine" w:date="2025-05-06T11:20:00Z" w16du:dateUtc="2025-05-06T09:20:00Z">
            <w:rPr>
              <w:b/>
              <w:spacing w:val="-18"/>
              <w:u w:val="single"/>
            </w:rPr>
          </w:rPrChange>
        </w:rPr>
        <w:t xml:space="preserve"> </w:t>
      </w:r>
      <w:r w:rsidRPr="000C4598">
        <w:rPr>
          <w:b/>
          <w:spacing w:val="-10"/>
          <w:sz w:val="20"/>
          <w:szCs w:val="20"/>
          <w:u w:val="single"/>
          <w:rPrChange w:id="2347" w:author="BEAUX Ghislaine" w:date="2025-05-06T11:20:00Z" w16du:dateUtc="2025-05-06T09:20:00Z">
            <w:rPr>
              <w:b/>
              <w:spacing w:val="-10"/>
              <w:u w:val="single"/>
            </w:rPr>
          </w:rPrChange>
        </w:rPr>
        <w:t>5</w:t>
      </w:r>
    </w:p>
    <w:p w14:paraId="5E5E5E7E" w14:textId="77777777" w:rsidR="00983A7A" w:rsidRPr="000C4598" w:rsidRDefault="00983A7A" w:rsidP="00623269">
      <w:pPr>
        <w:pStyle w:val="Corpsdetexte"/>
        <w:spacing w:before="217"/>
        <w:jc w:val="both"/>
        <w:rPr>
          <w:b/>
          <w:sz w:val="20"/>
          <w:szCs w:val="20"/>
          <w:rPrChange w:id="2348" w:author="BEAUX Ghislaine" w:date="2025-05-06T11:20:00Z" w16du:dateUtc="2025-05-06T09:20:00Z">
            <w:rPr>
              <w:b/>
            </w:rPr>
          </w:rPrChange>
        </w:rPr>
        <w:pPrChange w:id="2349" w:author="BEAUX Ghislaine" w:date="2025-05-06T11:46:00Z" w16du:dateUtc="2025-05-06T09:46:00Z">
          <w:pPr>
            <w:pStyle w:val="Corpsdetexte"/>
            <w:spacing w:before="217"/>
          </w:pPr>
        </w:pPrChange>
      </w:pPr>
    </w:p>
    <w:p w14:paraId="655BFF5B" w14:textId="6966CE5A" w:rsidR="00983A7A" w:rsidRPr="000C4598" w:rsidRDefault="00000000" w:rsidP="00623269">
      <w:pPr>
        <w:pStyle w:val="Corpsdetexte"/>
        <w:spacing w:line="295" w:lineRule="auto"/>
        <w:ind w:left="23"/>
        <w:jc w:val="both"/>
        <w:rPr>
          <w:sz w:val="20"/>
          <w:szCs w:val="20"/>
          <w:rPrChange w:id="2350" w:author="BEAUX Ghislaine" w:date="2025-05-06T11:20:00Z" w16du:dateUtc="2025-05-06T09:20:00Z">
            <w:rPr/>
          </w:rPrChange>
        </w:rPr>
        <w:pPrChange w:id="2351" w:author="BEAUX Ghislaine" w:date="2025-05-06T11:46:00Z" w16du:dateUtc="2025-05-06T09:46:00Z">
          <w:pPr>
            <w:pStyle w:val="Corpsdetexte"/>
            <w:spacing w:line="295" w:lineRule="auto"/>
            <w:ind w:left="23"/>
          </w:pPr>
        </w:pPrChange>
      </w:pPr>
      <w:r w:rsidRPr="000C4598">
        <w:rPr>
          <w:sz w:val="20"/>
          <w:szCs w:val="20"/>
          <w:rPrChange w:id="2352" w:author="BEAUX Ghislaine" w:date="2025-05-06T11:20:00Z" w16du:dateUtc="2025-05-06T09:20:00Z">
            <w:rPr/>
          </w:rPrChange>
        </w:rPr>
        <w:t>On</w:t>
      </w:r>
      <w:r w:rsidRPr="000C4598">
        <w:rPr>
          <w:spacing w:val="-9"/>
          <w:sz w:val="20"/>
          <w:szCs w:val="20"/>
          <w:rPrChange w:id="2353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354" w:author="BEAUX Ghislaine" w:date="2025-05-06T11:20:00Z" w16du:dateUtc="2025-05-06T09:20:00Z">
            <w:rPr/>
          </w:rPrChange>
        </w:rPr>
        <w:t>observe</w:t>
      </w:r>
      <w:r w:rsidRPr="000C4598">
        <w:rPr>
          <w:spacing w:val="-12"/>
          <w:sz w:val="20"/>
          <w:szCs w:val="20"/>
          <w:rPrChange w:id="235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356" w:author="BEAUX Ghislaine" w:date="2025-05-06T11:20:00Z" w16du:dateUtc="2025-05-06T09:20:00Z">
            <w:rPr/>
          </w:rPrChange>
        </w:rPr>
        <w:t>que</w:t>
      </w:r>
      <w:r w:rsidRPr="000C4598">
        <w:rPr>
          <w:spacing w:val="-17"/>
          <w:sz w:val="20"/>
          <w:szCs w:val="20"/>
          <w:rPrChange w:id="2357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2358" w:author="BEAUX Ghislaine" w:date="2025-05-06T11:20:00Z" w16du:dateUtc="2025-05-06T09:20:00Z">
            <w:rPr/>
          </w:rPrChange>
        </w:rPr>
        <w:t>le</w:t>
      </w:r>
      <w:r w:rsidRPr="000C4598">
        <w:rPr>
          <w:spacing w:val="-12"/>
          <w:sz w:val="20"/>
          <w:szCs w:val="20"/>
          <w:rPrChange w:id="235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360" w:author="BEAUX Ghislaine" w:date="2025-05-06T11:20:00Z" w16du:dateUtc="2025-05-06T09:20:00Z">
            <w:rPr/>
          </w:rPrChange>
        </w:rPr>
        <w:t>miel</w:t>
      </w:r>
      <w:r w:rsidRPr="000C4598">
        <w:rPr>
          <w:spacing w:val="-13"/>
          <w:sz w:val="20"/>
          <w:szCs w:val="20"/>
          <w:rPrChange w:id="2361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362" w:author="BEAUX Ghislaine" w:date="2025-05-06T11:20:00Z" w16du:dateUtc="2025-05-06T09:20:00Z">
            <w:rPr/>
          </w:rPrChange>
        </w:rPr>
        <w:t>au</w:t>
      </w:r>
      <w:r w:rsidRPr="000C4598">
        <w:rPr>
          <w:spacing w:val="-14"/>
          <w:sz w:val="20"/>
          <w:szCs w:val="20"/>
          <w:rPrChange w:id="2363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del w:id="2364" w:author="BEAUX Ghislaine" w:date="2025-05-06T11:44:00Z" w16du:dateUtc="2025-05-06T09:44:00Z">
        <w:r w:rsidRPr="000C4598" w:rsidDel="00623269">
          <w:rPr>
            <w:sz w:val="20"/>
            <w:szCs w:val="20"/>
            <w:rPrChange w:id="2365" w:author="BEAUX Ghislaine" w:date="2025-05-06T11:20:00Z" w16du:dateUtc="2025-05-06T09:20:00Z">
              <w:rPr/>
            </w:rPrChange>
          </w:rPr>
          <w:delText>frigo</w:delText>
        </w:r>
        <w:r w:rsidRPr="000C4598" w:rsidDel="00623269">
          <w:rPr>
            <w:spacing w:val="-7"/>
            <w:sz w:val="20"/>
            <w:szCs w:val="20"/>
            <w:rPrChange w:id="2366" w:author="BEAUX Ghislaine" w:date="2025-05-06T11:20:00Z" w16du:dateUtc="2025-05-06T09:20:00Z">
              <w:rPr>
                <w:spacing w:val="-7"/>
              </w:rPr>
            </w:rPrChange>
          </w:rPr>
          <w:delText xml:space="preserve"> </w:delText>
        </w:r>
      </w:del>
      <w:ins w:id="2367" w:author="BEAUX Ghislaine" w:date="2025-05-06T11:44:00Z" w16du:dateUtc="2025-05-06T09:44:00Z">
        <w:r w:rsidR="00623269">
          <w:rPr>
            <w:sz w:val="20"/>
            <w:szCs w:val="20"/>
          </w:rPr>
          <w:t>réfrigérateur</w:t>
        </w:r>
        <w:r w:rsidR="00623269" w:rsidRPr="000C4598">
          <w:rPr>
            <w:spacing w:val="-7"/>
            <w:sz w:val="20"/>
            <w:szCs w:val="20"/>
            <w:rPrChange w:id="2368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</w:ins>
      <w:r w:rsidRPr="000C4598">
        <w:rPr>
          <w:sz w:val="20"/>
          <w:szCs w:val="20"/>
          <w:rPrChange w:id="2369" w:author="BEAUX Ghislaine" w:date="2025-05-06T11:20:00Z" w16du:dateUtc="2025-05-06T09:20:00Z">
            <w:rPr/>
          </w:rPrChange>
        </w:rPr>
        <w:t>est</w:t>
      </w:r>
      <w:r w:rsidRPr="000C4598">
        <w:rPr>
          <w:spacing w:val="-13"/>
          <w:sz w:val="20"/>
          <w:szCs w:val="20"/>
          <w:rPrChange w:id="237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371" w:author="BEAUX Ghislaine" w:date="2025-05-06T11:20:00Z" w16du:dateUtc="2025-05-06T09:20:00Z">
            <w:rPr/>
          </w:rPrChange>
        </w:rPr>
        <w:t>totalement</w:t>
      </w:r>
      <w:r w:rsidRPr="000C4598">
        <w:rPr>
          <w:spacing w:val="-7"/>
          <w:sz w:val="20"/>
          <w:szCs w:val="20"/>
          <w:rPrChange w:id="237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373" w:author="BEAUX Ghislaine" w:date="2025-05-06T11:20:00Z" w16du:dateUtc="2025-05-06T09:20:00Z">
            <w:rPr/>
          </w:rPrChange>
        </w:rPr>
        <w:t>cristallisé,</w:t>
      </w:r>
      <w:r w:rsidRPr="000C4598">
        <w:rPr>
          <w:spacing w:val="-14"/>
          <w:sz w:val="20"/>
          <w:szCs w:val="20"/>
          <w:rPrChange w:id="2374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375" w:author="BEAUX Ghislaine" w:date="2025-05-06T11:20:00Z" w16du:dateUtc="2025-05-06T09:20:00Z">
            <w:rPr/>
          </w:rPrChange>
        </w:rPr>
        <w:t>avec</w:t>
      </w:r>
      <w:r w:rsidRPr="000C4598">
        <w:rPr>
          <w:spacing w:val="-11"/>
          <w:sz w:val="20"/>
          <w:szCs w:val="20"/>
          <w:rPrChange w:id="237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2377" w:author="BEAUX Ghislaine" w:date="2025-05-06T11:20:00Z" w16du:dateUtc="2025-05-06T09:20:00Z">
            <w:rPr/>
          </w:rPrChange>
        </w:rPr>
        <w:t>la</w:t>
      </w:r>
      <w:r w:rsidRPr="000C4598">
        <w:rPr>
          <w:spacing w:val="-7"/>
          <w:sz w:val="20"/>
          <w:szCs w:val="20"/>
          <w:rPrChange w:id="237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379" w:author="BEAUX Ghislaine" w:date="2025-05-06T11:20:00Z" w16du:dateUtc="2025-05-06T09:20:00Z">
            <w:rPr/>
          </w:rPrChange>
        </w:rPr>
        <w:t>surface</w:t>
      </w:r>
      <w:r w:rsidRPr="000C4598">
        <w:rPr>
          <w:spacing w:val="-12"/>
          <w:sz w:val="20"/>
          <w:szCs w:val="20"/>
          <w:rPrChange w:id="238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381" w:author="BEAUX Ghislaine" w:date="2025-05-06T11:20:00Z" w16du:dateUtc="2025-05-06T09:20:00Z">
            <w:rPr/>
          </w:rPrChange>
        </w:rPr>
        <w:t>de</w:t>
      </w:r>
      <w:r w:rsidRPr="000C4598">
        <w:rPr>
          <w:spacing w:val="-12"/>
          <w:sz w:val="20"/>
          <w:szCs w:val="20"/>
          <w:rPrChange w:id="238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383" w:author="BEAUX Ghislaine" w:date="2025-05-06T11:20:00Z" w16du:dateUtc="2025-05-06T09:20:00Z">
            <w:rPr/>
          </w:rPrChange>
        </w:rPr>
        <w:t>la</w:t>
      </w:r>
      <w:r w:rsidRPr="000C4598">
        <w:rPr>
          <w:spacing w:val="-7"/>
          <w:sz w:val="20"/>
          <w:szCs w:val="20"/>
          <w:rPrChange w:id="238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2385" w:author="BEAUX Ghislaine" w:date="2025-05-06T11:20:00Z" w16du:dateUtc="2025-05-06T09:20:00Z">
            <w:rPr/>
          </w:rPrChange>
        </w:rPr>
        <w:t>lame totalement</w:t>
      </w:r>
      <w:r w:rsidRPr="000C4598">
        <w:rPr>
          <w:spacing w:val="-17"/>
          <w:sz w:val="20"/>
          <w:szCs w:val="20"/>
          <w:rPrChange w:id="238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2387" w:author="BEAUX Ghislaine" w:date="2025-05-06T11:20:00Z" w16du:dateUtc="2025-05-06T09:20:00Z">
            <w:rPr/>
          </w:rPrChange>
        </w:rPr>
        <w:t>saturée</w:t>
      </w:r>
      <w:r w:rsidRPr="000C4598">
        <w:rPr>
          <w:spacing w:val="-19"/>
          <w:sz w:val="20"/>
          <w:szCs w:val="20"/>
          <w:rPrChange w:id="2388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389" w:author="BEAUX Ghislaine" w:date="2025-05-06T11:20:00Z" w16du:dateUtc="2025-05-06T09:20:00Z">
            <w:rPr/>
          </w:rPrChange>
        </w:rPr>
        <w:t>en</w:t>
      </w:r>
      <w:r w:rsidRPr="000C4598">
        <w:rPr>
          <w:spacing w:val="-17"/>
          <w:sz w:val="20"/>
          <w:szCs w:val="20"/>
          <w:rPrChange w:id="2390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2391" w:author="BEAUX Ghislaine" w:date="2025-05-06T11:20:00Z" w16du:dateUtc="2025-05-06T09:20:00Z">
            <w:rPr/>
          </w:rPrChange>
        </w:rPr>
        <w:t>cristaux,</w:t>
      </w:r>
      <w:r w:rsidRPr="000C4598">
        <w:rPr>
          <w:spacing w:val="-21"/>
          <w:sz w:val="20"/>
          <w:szCs w:val="20"/>
          <w:rPrChange w:id="2392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2393" w:author="BEAUX Ghislaine" w:date="2025-05-06T11:20:00Z" w16du:dateUtc="2025-05-06T09:20:00Z">
            <w:rPr/>
          </w:rPrChange>
        </w:rPr>
        <w:t>comparé</w:t>
      </w:r>
      <w:r w:rsidRPr="000C4598">
        <w:rPr>
          <w:spacing w:val="-19"/>
          <w:sz w:val="20"/>
          <w:szCs w:val="20"/>
          <w:rPrChange w:id="2394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395" w:author="BEAUX Ghislaine" w:date="2025-05-06T11:20:00Z" w16du:dateUtc="2025-05-06T09:20:00Z">
            <w:rPr/>
          </w:rPrChange>
        </w:rPr>
        <w:t>au</w:t>
      </w:r>
      <w:r w:rsidRPr="000C4598">
        <w:rPr>
          <w:spacing w:val="-17"/>
          <w:sz w:val="20"/>
          <w:szCs w:val="20"/>
          <w:rPrChange w:id="239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2397" w:author="BEAUX Ghislaine" w:date="2025-05-06T11:20:00Z" w16du:dateUtc="2025-05-06T09:20:00Z">
            <w:rPr/>
          </w:rPrChange>
        </w:rPr>
        <w:t>miel</w:t>
      </w:r>
      <w:r w:rsidRPr="000C4598">
        <w:rPr>
          <w:spacing w:val="-25"/>
          <w:sz w:val="20"/>
          <w:szCs w:val="20"/>
          <w:rPrChange w:id="2398" w:author="BEAUX Ghislaine" w:date="2025-05-06T11:20:00Z" w16du:dateUtc="2025-05-06T09:20:00Z">
            <w:rPr>
              <w:spacing w:val="-25"/>
            </w:rPr>
          </w:rPrChange>
        </w:rPr>
        <w:t xml:space="preserve"> </w:t>
      </w:r>
      <w:r w:rsidRPr="000C4598">
        <w:rPr>
          <w:sz w:val="20"/>
          <w:szCs w:val="20"/>
          <w:rPrChange w:id="2399" w:author="BEAUX Ghislaine" w:date="2025-05-06T11:20:00Z" w16du:dateUtc="2025-05-06T09:20:00Z">
            <w:rPr/>
          </w:rPrChange>
        </w:rPr>
        <w:t>à</w:t>
      </w:r>
      <w:r w:rsidRPr="000C4598">
        <w:rPr>
          <w:spacing w:val="-16"/>
          <w:sz w:val="20"/>
          <w:szCs w:val="20"/>
          <w:rPrChange w:id="2400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del w:id="2401" w:author="BEAUX Ghislaine" w:date="2025-05-06T11:45:00Z" w16du:dateUtc="2025-05-06T09:45:00Z">
        <w:r w:rsidRPr="000C4598" w:rsidDel="00623269">
          <w:rPr>
            <w:sz w:val="20"/>
            <w:szCs w:val="20"/>
            <w:rPrChange w:id="2402" w:author="BEAUX Ghislaine" w:date="2025-05-06T11:20:00Z" w16du:dateUtc="2025-05-06T09:20:00Z">
              <w:rPr/>
            </w:rPrChange>
          </w:rPr>
          <w:delText>l’air</w:delText>
        </w:r>
        <w:r w:rsidRPr="000C4598" w:rsidDel="00623269">
          <w:rPr>
            <w:spacing w:val="-17"/>
            <w:sz w:val="20"/>
            <w:szCs w:val="20"/>
            <w:rPrChange w:id="2403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</w:del>
      <w:ins w:id="2404" w:author="BEAUX Ghislaine" w:date="2025-05-06T11:45:00Z" w16du:dateUtc="2025-05-06T09:45:00Z">
        <w:r w:rsidR="00623269">
          <w:rPr>
            <w:sz w:val="20"/>
            <w:szCs w:val="20"/>
          </w:rPr>
          <w:t>température</w:t>
        </w:r>
        <w:r w:rsidR="00623269" w:rsidRPr="000C4598">
          <w:rPr>
            <w:spacing w:val="-17"/>
            <w:sz w:val="20"/>
            <w:szCs w:val="20"/>
            <w:rPrChange w:id="2405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</w:ins>
      <w:r w:rsidRPr="000C4598">
        <w:rPr>
          <w:sz w:val="20"/>
          <w:szCs w:val="20"/>
          <w:rPrChange w:id="2406" w:author="BEAUX Ghislaine" w:date="2025-05-06T11:20:00Z" w16du:dateUtc="2025-05-06T09:20:00Z">
            <w:rPr/>
          </w:rPrChange>
        </w:rPr>
        <w:t>ambiant</w:t>
      </w:r>
      <w:ins w:id="2407" w:author="BEAUX Ghislaine" w:date="2025-05-06T11:45:00Z" w16du:dateUtc="2025-05-06T09:45:00Z">
        <w:r w:rsidR="00623269">
          <w:rPr>
            <w:sz w:val="20"/>
            <w:szCs w:val="20"/>
          </w:rPr>
          <w:t>e</w:t>
        </w:r>
      </w:ins>
      <w:r w:rsidRPr="000C4598">
        <w:rPr>
          <w:spacing w:val="-20"/>
          <w:sz w:val="20"/>
          <w:szCs w:val="20"/>
          <w:rPrChange w:id="2408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2409" w:author="BEAUX Ghislaine" w:date="2025-05-06T11:20:00Z" w16du:dateUtc="2025-05-06T09:20:00Z">
            <w:rPr/>
          </w:rPrChange>
        </w:rPr>
        <w:t>où</w:t>
      </w:r>
      <w:r w:rsidRPr="000C4598">
        <w:rPr>
          <w:spacing w:val="-21"/>
          <w:sz w:val="20"/>
          <w:szCs w:val="20"/>
          <w:rPrChange w:id="2410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z w:val="20"/>
          <w:szCs w:val="20"/>
          <w:rPrChange w:id="2411" w:author="BEAUX Ghislaine" w:date="2025-05-06T11:20:00Z" w16du:dateUtc="2025-05-06T09:20:00Z">
            <w:rPr/>
          </w:rPrChange>
        </w:rPr>
        <w:t>on</w:t>
      </w:r>
      <w:r w:rsidRPr="000C4598">
        <w:rPr>
          <w:spacing w:val="-20"/>
          <w:sz w:val="20"/>
          <w:szCs w:val="20"/>
          <w:rPrChange w:id="2412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2413" w:author="BEAUX Ghislaine" w:date="2025-05-06T11:20:00Z" w16du:dateUtc="2025-05-06T09:20:00Z">
            <w:rPr/>
          </w:rPrChange>
        </w:rPr>
        <w:t>peut</w:t>
      </w:r>
      <w:r w:rsidRPr="000C4598">
        <w:rPr>
          <w:spacing w:val="-17"/>
          <w:sz w:val="20"/>
          <w:szCs w:val="20"/>
          <w:rPrChange w:id="2414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2415" w:author="BEAUX Ghislaine" w:date="2025-05-06T11:20:00Z" w16du:dateUtc="2025-05-06T09:20:00Z">
            <w:rPr/>
          </w:rPrChange>
        </w:rPr>
        <w:t>encore</w:t>
      </w:r>
      <w:r w:rsidRPr="000C4598">
        <w:rPr>
          <w:spacing w:val="-19"/>
          <w:sz w:val="20"/>
          <w:szCs w:val="20"/>
          <w:rPrChange w:id="2416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2417" w:author="BEAUX Ghislaine" w:date="2025-05-06T11:20:00Z" w16du:dateUtc="2025-05-06T09:20:00Z">
            <w:rPr/>
          </w:rPrChange>
        </w:rPr>
        <w:t>voir des</w:t>
      </w:r>
      <w:r w:rsidRPr="000C4598">
        <w:rPr>
          <w:spacing w:val="-13"/>
          <w:sz w:val="20"/>
          <w:szCs w:val="20"/>
          <w:rPrChange w:id="2418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19" w:author="BEAUX Ghislaine" w:date="2025-05-06T11:20:00Z" w16du:dateUtc="2025-05-06T09:20:00Z">
            <w:rPr/>
          </w:rPrChange>
        </w:rPr>
        <w:t>zones</w:t>
      </w:r>
      <w:r w:rsidRPr="000C4598">
        <w:rPr>
          <w:spacing w:val="-13"/>
          <w:sz w:val="20"/>
          <w:szCs w:val="20"/>
          <w:rPrChange w:id="2420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21" w:author="BEAUX Ghislaine" w:date="2025-05-06T11:20:00Z" w16du:dateUtc="2025-05-06T09:20:00Z">
            <w:rPr/>
          </w:rPrChange>
        </w:rPr>
        <w:t>sans</w:t>
      </w:r>
      <w:r w:rsidRPr="000C4598">
        <w:rPr>
          <w:spacing w:val="-13"/>
          <w:sz w:val="20"/>
          <w:szCs w:val="20"/>
          <w:rPrChange w:id="242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23" w:author="BEAUX Ghislaine" w:date="2025-05-06T11:20:00Z" w16du:dateUtc="2025-05-06T09:20:00Z">
            <w:rPr/>
          </w:rPrChange>
        </w:rPr>
        <w:t>cristaux,</w:t>
      </w:r>
      <w:r w:rsidRPr="000C4598">
        <w:rPr>
          <w:spacing w:val="-15"/>
          <w:sz w:val="20"/>
          <w:szCs w:val="20"/>
          <w:rPrChange w:id="2424" w:author="BEAUX Ghislaine" w:date="2025-05-06T11:20:00Z" w16du:dateUtc="2025-05-06T09:20:00Z">
            <w:rPr>
              <w:spacing w:val="-15"/>
            </w:rPr>
          </w:rPrChange>
        </w:rPr>
        <w:t xml:space="preserve"> </w:t>
      </w:r>
      <w:r w:rsidRPr="000C4598">
        <w:rPr>
          <w:sz w:val="20"/>
          <w:szCs w:val="20"/>
          <w:rPrChange w:id="2425" w:author="BEAUX Ghislaine" w:date="2025-05-06T11:20:00Z" w16du:dateUtc="2025-05-06T09:20:00Z">
            <w:rPr/>
          </w:rPrChange>
        </w:rPr>
        <w:t>mais</w:t>
      </w:r>
      <w:r w:rsidRPr="000C4598">
        <w:rPr>
          <w:spacing w:val="-13"/>
          <w:sz w:val="20"/>
          <w:szCs w:val="20"/>
          <w:rPrChange w:id="242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27" w:author="BEAUX Ghislaine" w:date="2025-05-06T11:20:00Z" w16du:dateUtc="2025-05-06T09:20:00Z">
            <w:rPr/>
          </w:rPrChange>
        </w:rPr>
        <w:t>aussi</w:t>
      </w:r>
      <w:r w:rsidRPr="000C4598">
        <w:rPr>
          <w:spacing w:val="-14"/>
          <w:sz w:val="20"/>
          <w:szCs w:val="20"/>
          <w:rPrChange w:id="2428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429" w:author="BEAUX Ghislaine" w:date="2025-05-06T11:20:00Z" w16du:dateUtc="2025-05-06T09:20:00Z">
            <w:rPr/>
          </w:rPrChange>
        </w:rPr>
        <w:t>avec</w:t>
      </w:r>
      <w:r w:rsidRPr="000C4598">
        <w:rPr>
          <w:spacing w:val="-12"/>
          <w:sz w:val="20"/>
          <w:szCs w:val="20"/>
          <w:rPrChange w:id="243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431" w:author="BEAUX Ghislaine" w:date="2025-05-06T11:20:00Z" w16du:dateUtc="2025-05-06T09:20:00Z">
            <w:rPr/>
          </w:rPrChange>
        </w:rPr>
        <w:t>des</w:t>
      </w:r>
      <w:r w:rsidRPr="000C4598">
        <w:rPr>
          <w:spacing w:val="-13"/>
          <w:sz w:val="20"/>
          <w:szCs w:val="20"/>
          <w:rPrChange w:id="2432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33" w:author="BEAUX Ghislaine" w:date="2025-05-06T11:20:00Z" w16du:dateUtc="2025-05-06T09:20:00Z">
            <w:rPr/>
          </w:rPrChange>
        </w:rPr>
        <w:t>cristaux</w:t>
      </w:r>
      <w:r w:rsidRPr="000C4598">
        <w:rPr>
          <w:spacing w:val="-13"/>
          <w:sz w:val="20"/>
          <w:szCs w:val="20"/>
          <w:rPrChange w:id="2434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35" w:author="BEAUX Ghislaine" w:date="2025-05-06T11:20:00Z" w16du:dateUtc="2025-05-06T09:20:00Z">
            <w:rPr/>
          </w:rPrChange>
        </w:rPr>
        <w:t>plus</w:t>
      </w:r>
      <w:r w:rsidRPr="000C4598">
        <w:rPr>
          <w:spacing w:val="-13"/>
          <w:sz w:val="20"/>
          <w:szCs w:val="20"/>
          <w:rPrChange w:id="243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2437" w:author="BEAUX Ghislaine" w:date="2025-05-06T11:20:00Z" w16du:dateUtc="2025-05-06T09:20:00Z">
            <w:rPr/>
          </w:rPrChange>
        </w:rPr>
        <w:t>petits,</w:t>
      </w:r>
      <w:r w:rsidRPr="000C4598">
        <w:rPr>
          <w:spacing w:val="-9"/>
          <w:sz w:val="20"/>
          <w:szCs w:val="20"/>
          <w:rPrChange w:id="2438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439" w:author="BEAUX Ghislaine" w:date="2025-05-06T11:20:00Z" w16du:dateUtc="2025-05-06T09:20:00Z">
            <w:rPr/>
          </w:rPrChange>
        </w:rPr>
        <w:t>montrant</w:t>
      </w:r>
      <w:r w:rsidRPr="000C4598">
        <w:rPr>
          <w:spacing w:val="-14"/>
          <w:sz w:val="20"/>
          <w:szCs w:val="20"/>
          <w:rPrChange w:id="2440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z w:val="20"/>
          <w:szCs w:val="20"/>
          <w:rPrChange w:id="2441" w:author="BEAUX Ghislaine" w:date="2025-05-06T11:20:00Z" w16du:dateUtc="2025-05-06T09:20:00Z">
            <w:rPr/>
          </w:rPrChange>
        </w:rPr>
        <w:t>donc</w:t>
      </w:r>
      <w:r w:rsidRPr="000C4598">
        <w:rPr>
          <w:spacing w:val="-12"/>
          <w:sz w:val="20"/>
          <w:szCs w:val="20"/>
          <w:rPrChange w:id="244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443" w:author="BEAUX Ghislaine" w:date="2025-05-06T11:20:00Z" w16du:dateUtc="2025-05-06T09:20:00Z">
            <w:rPr/>
          </w:rPrChange>
        </w:rPr>
        <w:t>une différence</w:t>
      </w:r>
      <w:r w:rsidRPr="000C4598">
        <w:rPr>
          <w:spacing w:val="-3"/>
          <w:sz w:val="20"/>
          <w:szCs w:val="20"/>
          <w:rPrChange w:id="2444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445" w:author="BEAUX Ghislaine" w:date="2025-05-06T11:20:00Z" w16du:dateUtc="2025-05-06T09:20:00Z">
            <w:rPr/>
          </w:rPrChange>
        </w:rPr>
        <w:t>dans</w:t>
      </w:r>
      <w:r w:rsidRPr="000C4598">
        <w:rPr>
          <w:spacing w:val="-3"/>
          <w:sz w:val="20"/>
          <w:szCs w:val="20"/>
          <w:rPrChange w:id="2446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447" w:author="BEAUX Ghislaine" w:date="2025-05-06T11:20:00Z" w16du:dateUtc="2025-05-06T09:20:00Z">
            <w:rPr/>
          </w:rPrChange>
        </w:rPr>
        <w:t>la</w:t>
      </w:r>
      <w:r w:rsidRPr="000C4598">
        <w:rPr>
          <w:spacing w:val="-5"/>
          <w:sz w:val="20"/>
          <w:szCs w:val="20"/>
          <w:rPrChange w:id="2448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2449" w:author="BEAUX Ghislaine" w:date="2025-05-06T11:20:00Z" w16du:dateUtc="2025-05-06T09:20:00Z">
            <w:rPr/>
          </w:rPrChange>
        </w:rPr>
        <w:t>vitesse</w:t>
      </w:r>
      <w:r w:rsidRPr="000C4598">
        <w:rPr>
          <w:spacing w:val="-3"/>
          <w:sz w:val="20"/>
          <w:szCs w:val="20"/>
          <w:rPrChange w:id="2450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451" w:author="BEAUX Ghislaine" w:date="2025-05-06T11:20:00Z" w16du:dateUtc="2025-05-06T09:20:00Z">
            <w:rPr/>
          </w:rPrChange>
        </w:rPr>
        <w:t>de</w:t>
      </w:r>
      <w:r w:rsidRPr="000C4598">
        <w:rPr>
          <w:spacing w:val="-3"/>
          <w:sz w:val="20"/>
          <w:szCs w:val="20"/>
          <w:rPrChange w:id="2452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453" w:author="BEAUX Ghislaine" w:date="2025-05-06T11:20:00Z" w16du:dateUtc="2025-05-06T09:20:00Z">
            <w:rPr/>
          </w:rPrChange>
        </w:rPr>
        <w:t xml:space="preserve">cristallisation </w:t>
      </w:r>
      <w:commentRangeStart w:id="2454"/>
      <w:r w:rsidRPr="000C4598">
        <w:rPr>
          <w:sz w:val="20"/>
          <w:szCs w:val="20"/>
          <w:rPrChange w:id="2455" w:author="BEAUX Ghislaine" w:date="2025-05-06T11:20:00Z" w16du:dateUtc="2025-05-06T09:20:00Z">
            <w:rPr/>
          </w:rPrChange>
        </w:rPr>
        <w:t>en</w:t>
      </w:r>
      <w:r w:rsidRPr="000C4598">
        <w:rPr>
          <w:spacing w:val="-5"/>
          <w:sz w:val="20"/>
          <w:szCs w:val="20"/>
          <w:rPrChange w:id="2456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2457" w:author="BEAUX Ghislaine" w:date="2025-05-06T11:20:00Z" w16du:dateUtc="2025-05-06T09:20:00Z">
            <w:rPr/>
          </w:rPrChange>
        </w:rPr>
        <w:t>fonction de</w:t>
      </w:r>
      <w:r w:rsidRPr="000C4598">
        <w:rPr>
          <w:spacing w:val="-9"/>
          <w:sz w:val="20"/>
          <w:szCs w:val="20"/>
          <w:rPrChange w:id="2458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2459" w:author="BEAUX Ghislaine" w:date="2025-05-06T11:20:00Z" w16du:dateUtc="2025-05-06T09:20:00Z">
            <w:rPr/>
          </w:rPrChange>
        </w:rPr>
        <w:t>la</w:t>
      </w:r>
      <w:r w:rsidRPr="000C4598">
        <w:rPr>
          <w:spacing w:val="-5"/>
          <w:sz w:val="20"/>
          <w:szCs w:val="20"/>
          <w:rPrChange w:id="2460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2461" w:author="BEAUX Ghislaine" w:date="2025-05-06T11:20:00Z" w16du:dateUtc="2025-05-06T09:20:00Z">
            <w:rPr/>
          </w:rPrChange>
        </w:rPr>
        <w:t>température</w:t>
      </w:r>
      <w:commentRangeEnd w:id="2454"/>
      <w:r w:rsidR="00623269">
        <w:rPr>
          <w:rStyle w:val="Marquedecommentaire"/>
        </w:rPr>
        <w:commentReference w:id="2454"/>
      </w:r>
      <w:r w:rsidRPr="000C4598">
        <w:rPr>
          <w:sz w:val="20"/>
          <w:szCs w:val="20"/>
          <w:rPrChange w:id="2462" w:author="BEAUX Ghislaine" w:date="2025-05-06T11:20:00Z" w16du:dateUtc="2025-05-06T09:20:00Z">
            <w:rPr/>
          </w:rPrChange>
        </w:rPr>
        <w:t>.</w:t>
      </w:r>
    </w:p>
    <w:p w14:paraId="1560425E" w14:textId="77777777" w:rsidR="00983A7A" w:rsidRPr="000C4598" w:rsidRDefault="00000000">
      <w:pPr>
        <w:pStyle w:val="Paragraphedeliste"/>
        <w:numPr>
          <w:ilvl w:val="0"/>
          <w:numId w:val="1"/>
        </w:numPr>
        <w:tabs>
          <w:tab w:val="left" w:pos="741"/>
        </w:tabs>
        <w:spacing w:before="163"/>
        <w:ind w:left="741" w:hanging="357"/>
        <w:rPr>
          <w:sz w:val="20"/>
          <w:szCs w:val="20"/>
          <w:rPrChange w:id="2463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pacing w:val="-2"/>
          <w:sz w:val="20"/>
          <w:szCs w:val="20"/>
          <w:rPrChange w:id="246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Du</w:t>
      </w:r>
      <w:r w:rsidRPr="000C4598">
        <w:rPr>
          <w:color w:val="FF0000"/>
          <w:spacing w:val="-7"/>
          <w:sz w:val="20"/>
          <w:szCs w:val="20"/>
          <w:rPrChange w:id="2465" w:author="BEAUX Ghislaine" w:date="2025-05-06T11:20:00Z" w16du:dateUtc="2025-05-06T09:20:00Z">
            <w:rPr>
              <w:color w:val="FF0000"/>
              <w:spacing w:val="-7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6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liquide</w:t>
      </w:r>
      <w:r w:rsidRPr="000C4598">
        <w:rPr>
          <w:color w:val="FF0000"/>
          <w:spacing w:val="-15"/>
          <w:sz w:val="20"/>
          <w:szCs w:val="20"/>
          <w:rPrChange w:id="2467" w:author="BEAUX Ghislaine" w:date="2025-05-06T11:20:00Z" w16du:dateUtc="2025-05-06T09:20:00Z">
            <w:rPr>
              <w:color w:val="FF0000"/>
              <w:spacing w:val="-15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6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au</w:t>
      </w:r>
      <w:r w:rsidRPr="000C4598">
        <w:rPr>
          <w:color w:val="FF0000"/>
          <w:spacing w:val="-9"/>
          <w:sz w:val="20"/>
          <w:szCs w:val="20"/>
          <w:rPrChange w:id="2469" w:author="BEAUX Ghislaine" w:date="2025-05-06T11:20:00Z" w16du:dateUtc="2025-05-06T09:20:00Z">
            <w:rPr>
              <w:color w:val="FF0000"/>
              <w:spacing w:val="-9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7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crémeux</w:t>
      </w:r>
      <w:r w:rsidRPr="000C4598">
        <w:rPr>
          <w:color w:val="FF0000"/>
          <w:spacing w:val="-10"/>
          <w:sz w:val="20"/>
          <w:szCs w:val="20"/>
          <w:rPrChange w:id="2471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7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:</w:t>
      </w:r>
      <w:r w:rsidRPr="000C4598">
        <w:rPr>
          <w:color w:val="FF0000"/>
          <w:spacing w:val="-13"/>
          <w:sz w:val="20"/>
          <w:szCs w:val="20"/>
          <w:rPrChange w:id="2473" w:author="BEAUX Ghislaine" w:date="2025-05-06T11:20:00Z" w16du:dateUtc="2025-05-06T09:20:00Z">
            <w:rPr>
              <w:color w:val="FF0000"/>
              <w:spacing w:val="-13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7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une</w:t>
      </w:r>
      <w:r w:rsidRPr="000C4598">
        <w:rPr>
          <w:color w:val="FF0000"/>
          <w:spacing w:val="-10"/>
          <w:sz w:val="20"/>
          <w:szCs w:val="20"/>
          <w:rPrChange w:id="2475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7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cristallisation</w:t>
      </w:r>
      <w:r w:rsidRPr="000C4598">
        <w:rPr>
          <w:color w:val="FF0000"/>
          <w:spacing w:val="-6"/>
          <w:sz w:val="20"/>
          <w:szCs w:val="20"/>
          <w:rPrChange w:id="2477" w:author="BEAUX Ghislaine" w:date="2025-05-06T11:20:00Z" w16du:dateUtc="2025-05-06T09:20:00Z">
            <w:rPr>
              <w:color w:val="FF0000"/>
              <w:spacing w:val="-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7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maîtrisée</w:t>
      </w:r>
    </w:p>
    <w:p w14:paraId="28DED0BD" w14:textId="77777777" w:rsidR="00983A7A" w:rsidRPr="000C4598" w:rsidRDefault="00000000">
      <w:pPr>
        <w:pStyle w:val="Paragraphedeliste"/>
        <w:numPr>
          <w:ilvl w:val="1"/>
          <w:numId w:val="1"/>
        </w:numPr>
        <w:tabs>
          <w:tab w:val="left" w:pos="1102"/>
        </w:tabs>
        <w:spacing w:before="69"/>
        <w:ind w:left="1102" w:hanging="358"/>
        <w:rPr>
          <w:sz w:val="20"/>
          <w:szCs w:val="20"/>
          <w:rPrChange w:id="2479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pacing w:val="-2"/>
          <w:sz w:val="20"/>
          <w:szCs w:val="20"/>
          <w:rPrChange w:id="248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Le</w:t>
      </w:r>
      <w:r w:rsidRPr="000C4598">
        <w:rPr>
          <w:color w:val="FF0000"/>
          <w:spacing w:val="-18"/>
          <w:sz w:val="20"/>
          <w:szCs w:val="20"/>
          <w:rPrChange w:id="2481" w:author="BEAUX Ghislaine" w:date="2025-05-06T11:20:00Z" w16du:dateUtc="2025-05-06T09:20:00Z">
            <w:rPr>
              <w:color w:val="FF0000"/>
              <w:spacing w:val="-18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8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miel</w:t>
      </w:r>
      <w:r w:rsidRPr="000C4598">
        <w:rPr>
          <w:color w:val="FF0000"/>
          <w:spacing w:val="-13"/>
          <w:sz w:val="20"/>
          <w:szCs w:val="20"/>
          <w:rPrChange w:id="2483" w:author="BEAUX Ghislaine" w:date="2025-05-06T11:20:00Z" w16du:dateUtc="2025-05-06T09:20:00Z">
            <w:rPr>
              <w:color w:val="FF0000"/>
              <w:spacing w:val="-13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8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crémeux</w:t>
      </w:r>
      <w:r w:rsidRPr="000C4598">
        <w:rPr>
          <w:color w:val="FF0000"/>
          <w:spacing w:val="-17"/>
          <w:sz w:val="20"/>
          <w:szCs w:val="20"/>
          <w:rPrChange w:id="2485" w:author="BEAUX Ghislaine" w:date="2025-05-06T11:20:00Z" w16du:dateUtc="2025-05-06T09:20:00Z">
            <w:rPr>
              <w:color w:val="FF0000"/>
              <w:spacing w:val="-17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8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:</w:t>
      </w:r>
      <w:r w:rsidRPr="000C4598">
        <w:rPr>
          <w:color w:val="FF0000"/>
          <w:spacing w:val="-14"/>
          <w:sz w:val="20"/>
          <w:szCs w:val="20"/>
          <w:rPrChange w:id="2487" w:author="BEAUX Ghislaine" w:date="2025-05-06T11:20:00Z" w16du:dateUtc="2025-05-06T09:20:00Z">
            <w:rPr>
              <w:color w:val="FF0000"/>
              <w:spacing w:val="-14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8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une</w:t>
      </w:r>
      <w:r w:rsidRPr="000C4598">
        <w:rPr>
          <w:color w:val="FF0000"/>
          <w:spacing w:val="-17"/>
          <w:sz w:val="20"/>
          <w:szCs w:val="20"/>
          <w:rPrChange w:id="2489" w:author="BEAUX Ghislaine" w:date="2025-05-06T11:20:00Z" w16du:dateUtc="2025-05-06T09:20:00Z">
            <w:rPr>
              <w:color w:val="FF0000"/>
              <w:spacing w:val="-17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9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transformation</w:t>
      </w:r>
      <w:r w:rsidRPr="000C4598">
        <w:rPr>
          <w:color w:val="FF0000"/>
          <w:spacing w:val="-19"/>
          <w:sz w:val="20"/>
          <w:szCs w:val="20"/>
          <w:rPrChange w:id="2491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9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</w:t>
      </w:r>
      <w:r w:rsidRPr="000C4598">
        <w:rPr>
          <w:color w:val="FF0000"/>
          <w:spacing w:val="-17"/>
          <w:sz w:val="20"/>
          <w:szCs w:val="20"/>
          <w:rPrChange w:id="2493" w:author="BEAUX Ghislaine" w:date="2025-05-06T11:20:00Z" w16du:dateUtc="2025-05-06T09:20:00Z">
            <w:rPr>
              <w:color w:val="FF0000"/>
              <w:spacing w:val="-17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9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18"/>
          <w:sz w:val="20"/>
          <w:szCs w:val="20"/>
          <w:rPrChange w:id="2495" w:author="BEAUX Ghislaine" w:date="2025-05-06T11:20:00Z" w16du:dateUtc="2025-05-06T09:20:00Z">
            <w:rPr>
              <w:color w:val="FF0000"/>
              <w:spacing w:val="-18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9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texture,</w:t>
      </w:r>
      <w:r w:rsidRPr="000C4598">
        <w:rPr>
          <w:color w:val="FF0000"/>
          <w:spacing w:val="-14"/>
          <w:sz w:val="20"/>
          <w:szCs w:val="20"/>
          <w:rPrChange w:id="2497" w:author="BEAUX Ghislaine" w:date="2025-05-06T11:20:00Z" w16du:dateUtc="2025-05-06T09:20:00Z">
            <w:rPr>
              <w:color w:val="FF0000"/>
              <w:spacing w:val="-14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49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non</w:t>
      </w:r>
      <w:r w:rsidRPr="000C4598">
        <w:rPr>
          <w:color w:val="FF0000"/>
          <w:spacing w:val="-13"/>
          <w:sz w:val="20"/>
          <w:szCs w:val="20"/>
          <w:rPrChange w:id="2499" w:author="BEAUX Ghislaine" w:date="2025-05-06T11:20:00Z" w16du:dateUtc="2025-05-06T09:20:00Z">
            <w:rPr>
              <w:color w:val="FF0000"/>
              <w:spacing w:val="-13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50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</w:t>
      </w:r>
      <w:r w:rsidRPr="000C4598">
        <w:rPr>
          <w:color w:val="FF0000"/>
          <w:spacing w:val="-22"/>
          <w:sz w:val="20"/>
          <w:szCs w:val="20"/>
          <w:rPrChange w:id="2501" w:author="BEAUX Ghislaine" w:date="2025-05-06T11:20:00Z" w16du:dateUtc="2025-05-06T09:20:00Z">
            <w:rPr>
              <w:color w:val="FF0000"/>
              <w:spacing w:val="-22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50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18"/>
          <w:sz w:val="20"/>
          <w:szCs w:val="20"/>
          <w:rPrChange w:id="2503" w:author="BEAUX Ghislaine" w:date="2025-05-06T11:20:00Z" w16du:dateUtc="2025-05-06T09:20:00Z">
            <w:rPr>
              <w:color w:val="FF0000"/>
              <w:spacing w:val="-18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50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nature</w:t>
      </w:r>
    </w:p>
    <w:p w14:paraId="302B6D4A" w14:textId="77777777" w:rsidR="00623269" w:rsidRDefault="00000000" w:rsidP="00623269">
      <w:pPr>
        <w:pStyle w:val="Corpsdetexte"/>
        <w:spacing w:before="64"/>
        <w:ind w:left="23" w:firstLine="697"/>
        <w:rPr>
          <w:ins w:id="2505" w:author="BEAUX Ghislaine" w:date="2025-05-06T11:48:00Z" w16du:dateUtc="2025-05-06T09:48:00Z"/>
          <w:spacing w:val="-17"/>
          <w:sz w:val="20"/>
          <w:szCs w:val="20"/>
        </w:rPr>
        <w:pPrChange w:id="2506" w:author="BEAUX Ghislaine" w:date="2025-05-06T11:48:00Z" w16du:dateUtc="2025-05-06T09:48:00Z">
          <w:pPr>
            <w:pStyle w:val="Corpsdetexte"/>
            <w:spacing w:before="64"/>
            <w:ind w:left="23"/>
          </w:pPr>
        </w:pPrChange>
      </w:pPr>
      <w:r w:rsidRPr="000C4598">
        <w:rPr>
          <w:spacing w:val="-4"/>
          <w:sz w:val="20"/>
          <w:szCs w:val="20"/>
          <w:rPrChange w:id="2507" w:author="BEAUX Ghislaine" w:date="2025-05-06T11:20:00Z" w16du:dateUtc="2025-05-06T09:20:00Z">
            <w:rPr>
              <w:spacing w:val="-4"/>
            </w:rPr>
          </w:rPrChange>
        </w:rPr>
        <w:t>Le</w:t>
      </w:r>
      <w:r w:rsidRPr="000C4598">
        <w:rPr>
          <w:spacing w:val="-12"/>
          <w:sz w:val="20"/>
          <w:szCs w:val="20"/>
          <w:rPrChange w:id="2508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09" w:author="BEAUX Ghislaine" w:date="2025-05-06T11:20:00Z" w16du:dateUtc="2025-05-06T09:20:00Z">
            <w:rPr>
              <w:spacing w:val="-4"/>
            </w:rPr>
          </w:rPrChange>
        </w:rPr>
        <w:t>miel</w:t>
      </w:r>
      <w:r w:rsidRPr="000C4598">
        <w:rPr>
          <w:spacing w:val="-7"/>
          <w:sz w:val="20"/>
          <w:szCs w:val="20"/>
          <w:rPrChange w:id="251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11" w:author="BEAUX Ghislaine" w:date="2025-05-06T11:20:00Z" w16du:dateUtc="2025-05-06T09:20:00Z">
            <w:rPr>
              <w:spacing w:val="-4"/>
            </w:rPr>
          </w:rPrChange>
        </w:rPr>
        <w:t>crémeux</w:t>
      </w:r>
      <w:r w:rsidRPr="000C4598">
        <w:rPr>
          <w:spacing w:val="-11"/>
          <w:sz w:val="20"/>
          <w:szCs w:val="20"/>
          <w:rPrChange w:id="2512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13" w:author="BEAUX Ghislaine" w:date="2025-05-06T11:20:00Z" w16du:dateUtc="2025-05-06T09:20:00Z">
            <w:rPr>
              <w:spacing w:val="-4"/>
            </w:rPr>
          </w:rPrChange>
        </w:rPr>
        <w:t>est</w:t>
      </w:r>
      <w:r w:rsidRPr="000C4598">
        <w:rPr>
          <w:spacing w:val="-7"/>
          <w:sz w:val="20"/>
          <w:szCs w:val="20"/>
          <w:rPrChange w:id="251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15" w:author="BEAUX Ghislaine" w:date="2025-05-06T11:20:00Z" w16du:dateUtc="2025-05-06T09:20:00Z">
            <w:rPr>
              <w:spacing w:val="-4"/>
            </w:rPr>
          </w:rPrChange>
        </w:rPr>
        <w:t>caractérisé</w:t>
      </w:r>
      <w:r w:rsidRPr="000C4598">
        <w:rPr>
          <w:spacing w:val="-11"/>
          <w:sz w:val="20"/>
          <w:szCs w:val="20"/>
          <w:rPrChange w:id="2516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17" w:author="BEAUX Ghislaine" w:date="2025-05-06T11:20:00Z" w16du:dateUtc="2025-05-06T09:20:00Z">
            <w:rPr>
              <w:spacing w:val="-4"/>
            </w:rPr>
          </w:rPrChange>
        </w:rPr>
        <w:t>par</w:t>
      </w:r>
      <w:r w:rsidRPr="000C4598">
        <w:rPr>
          <w:spacing w:val="-11"/>
          <w:sz w:val="20"/>
          <w:szCs w:val="20"/>
          <w:rPrChange w:id="2518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19" w:author="BEAUX Ghislaine" w:date="2025-05-06T11:20:00Z" w16du:dateUtc="2025-05-06T09:20:00Z">
            <w:rPr>
              <w:spacing w:val="-4"/>
            </w:rPr>
          </w:rPrChange>
        </w:rPr>
        <w:t>sa</w:t>
      </w:r>
      <w:r w:rsidRPr="000C4598">
        <w:rPr>
          <w:spacing w:val="-12"/>
          <w:sz w:val="20"/>
          <w:szCs w:val="20"/>
          <w:rPrChange w:id="252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21" w:author="BEAUX Ghislaine" w:date="2025-05-06T11:20:00Z" w16du:dateUtc="2025-05-06T09:20:00Z">
            <w:rPr>
              <w:spacing w:val="-4"/>
            </w:rPr>
          </w:rPrChange>
        </w:rPr>
        <w:t>texture</w:t>
      </w:r>
      <w:r w:rsidRPr="000C4598">
        <w:rPr>
          <w:spacing w:val="-17"/>
          <w:sz w:val="20"/>
          <w:szCs w:val="20"/>
          <w:rPrChange w:id="2522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23" w:author="BEAUX Ghislaine" w:date="2025-05-06T11:20:00Z" w16du:dateUtc="2025-05-06T09:20:00Z">
            <w:rPr>
              <w:spacing w:val="-4"/>
            </w:rPr>
          </w:rPrChange>
        </w:rPr>
        <w:t>homogène</w:t>
      </w:r>
      <w:r w:rsidRPr="000C4598">
        <w:rPr>
          <w:spacing w:val="-3"/>
          <w:sz w:val="20"/>
          <w:szCs w:val="20"/>
          <w:rPrChange w:id="2524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25" w:author="BEAUX Ghislaine" w:date="2025-05-06T11:20:00Z" w16du:dateUtc="2025-05-06T09:20:00Z">
            <w:rPr>
              <w:spacing w:val="-4"/>
            </w:rPr>
          </w:rPrChange>
        </w:rPr>
        <w:t>et</w:t>
      </w:r>
      <w:r w:rsidRPr="000C4598">
        <w:rPr>
          <w:spacing w:val="-5"/>
          <w:sz w:val="20"/>
          <w:szCs w:val="20"/>
          <w:rPrChange w:id="2526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527" w:author="BEAUX Ghislaine" w:date="2025-05-06T11:20:00Z" w16du:dateUtc="2025-05-06T09:20:00Z">
            <w:rPr>
              <w:spacing w:val="-4"/>
            </w:rPr>
          </w:rPrChange>
        </w:rPr>
        <w:t>douce.</w:t>
      </w:r>
      <w:ins w:id="2528" w:author="BEAUX Ghislaine" w:date="2025-05-06T11:48:00Z" w16du:dateUtc="2025-05-06T09:48:00Z">
        <w:r w:rsidR="00623269" w:rsidRPr="00623269">
          <w:rPr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Contrairement</w:t>
        </w:r>
        <w:r w:rsidR="00623269" w:rsidRPr="00461EBC">
          <w:rPr>
            <w:spacing w:val="-17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à</w:t>
        </w:r>
        <w:r w:rsidR="00623269" w:rsidRPr="00461EBC">
          <w:rPr>
            <w:spacing w:val="-20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un</w:t>
        </w:r>
        <w:r w:rsidR="00623269" w:rsidRPr="00461EBC">
          <w:rPr>
            <w:spacing w:val="-20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miel</w:t>
        </w:r>
        <w:r w:rsidR="00623269" w:rsidRPr="00461EBC">
          <w:rPr>
            <w:spacing w:val="-17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cristallisé</w:t>
        </w:r>
        <w:r w:rsidR="00623269" w:rsidRPr="00461EBC">
          <w:rPr>
            <w:spacing w:val="-19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naturellement</w:t>
        </w:r>
        <w:r w:rsidR="00623269" w:rsidRPr="00461EBC">
          <w:rPr>
            <w:spacing w:val="-20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qui</w:t>
        </w:r>
        <w:r w:rsidR="00623269" w:rsidRPr="00461EBC">
          <w:rPr>
            <w:spacing w:val="-16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est</w:t>
        </w:r>
        <w:r w:rsidR="00623269" w:rsidRPr="00461EBC">
          <w:rPr>
            <w:spacing w:val="-17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souvent</w:t>
        </w:r>
        <w:r w:rsidR="00623269" w:rsidRPr="00461EBC">
          <w:rPr>
            <w:spacing w:val="-17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dur</w:t>
        </w:r>
        <w:r w:rsidR="00623269" w:rsidRPr="00461EBC">
          <w:rPr>
            <w:spacing w:val="-23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et</w:t>
        </w:r>
        <w:r w:rsidR="00623269" w:rsidRPr="00461EBC">
          <w:rPr>
            <w:spacing w:val="-17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granuleux,</w:t>
        </w:r>
        <w:r w:rsidR="00623269" w:rsidRPr="00461EBC">
          <w:rPr>
            <w:spacing w:val="-21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le miel</w:t>
        </w:r>
        <w:r w:rsidR="00623269" w:rsidRPr="00461EBC">
          <w:rPr>
            <w:spacing w:val="-6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crémeux</w:t>
        </w:r>
        <w:r w:rsidR="00623269" w:rsidRPr="00461EBC">
          <w:rPr>
            <w:spacing w:val="-11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conserve</w:t>
        </w:r>
        <w:r w:rsidR="00623269" w:rsidRPr="00461EBC">
          <w:rPr>
            <w:spacing w:val="-11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une</w:t>
        </w:r>
        <w:r w:rsidR="00623269" w:rsidRPr="00461EBC">
          <w:rPr>
            <w:spacing w:val="-11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onctuosité</w:t>
        </w:r>
        <w:r w:rsidR="00623269" w:rsidRPr="00461EBC">
          <w:rPr>
            <w:spacing w:val="-11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régulière</w:t>
        </w:r>
        <w:r w:rsidR="00623269" w:rsidRPr="00461EBC">
          <w:rPr>
            <w:spacing w:val="-11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tout</w:t>
        </w:r>
        <w:r w:rsidR="00623269" w:rsidRPr="00461EBC">
          <w:rPr>
            <w:spacing w:val="-6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en</w:t>
        </w:r>
        <w:r w:rsidR="00623269" w:rsidRPr="00461EBC">
          <w:rPr>
            <w:spacing w:val="-6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gardant</w:t>
        </w:r>
        <w:r w:rsidR="00623269" w:rsidRPr="00461EBC">
          <w:rPr>
            <w:spacing w:val="-6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une</w:t>
        </w:r>
        <w:r w:rsidR="00623269" w:rsidRPr="00461EBC">
          <w:rPr>
            <w:spacing w:val="-11"/>
            <w:sz w:val="20"/>
            <w:szCs w:val="20"/>
          </w:rPr>
          <w:t xml:space="preserve"> </w:t>
        </w:r>
        <w:r w:rsidR="00623269" w:rsidRPr="00461EBC">
          <w:rPr>
            <w:sz w:val="20"/>
            <w:szCs w:val="20"/>
          </w:rPr>
          <w:t>onctuosité</w:t>
        </w:r>
        <w:r w:rsidR="00623269" w:rsidRPr="00623269">
          <w:rPr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régulière</w:t>
        </w:r>
        <w:r w:rsidR="00623269" w:rsidRPr="00BA1F84">
          <w:rPr>
            <w:spacing w:val="-19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tout</w:t>
        </w:r>
        <w:r w:rsidR="00623269" w:rsidRPr="00BA1F84">
          <w:rPr>
            <w:spacing w:val="-17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en</w:t>
        </w:r>
        <w:r w:rsidR="00623269" w:rsidRPr="00BA1F84">
          <w:rPr>
            <w:spacing w:val="-20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gardant</w:t>
        </w:r>
        <w:r w:rsidR="00623269" w:rsidRPr="00BA1F84">
          <w:rPr>
            <w:spacing w:val="-20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des</w:t>
        </w:r>
        <w:r w:rsidR="00623269" w:rsidRPr="00BA1F84">
          <w:rPr>
            <w:spacing w:val="-19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propriétés</w:t>
        </w:r>
        <w:r w:rsidR="00623269" w:rsidRPr="00BA1F84">
          <w:rPr>
            <w:spacing w:val="-19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du</w:t>
        </w:r>
        <w:r w:rsidR="00623269" w:rsidRPr="00BA1F84">
          <w:rPr>
            <w:spacing w:val="-17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miel</w:t>
        </w:r>
        <w:r w:rsidR="00623269" w:rsidRPr="00BA1F84">
          <w:rPr>
            <w:spacing w:val="-16"/>
            <w:sz w:val="20"/>
            <w:szCs w:val="20"/>
          </w:rPr>
          <w:t xml:space="preserve"> </w:t>
        </w:r>
        <w:r w:rsidR="00623269" w:rsidRPr="00BA1F84">
          <w:rPr>
            <w:sz w:val="20"/>
            <w:szCs w:val="20"/>
          </w:rPr>
          <w:t>liquide.</w:t>
        </w:r>
        <w:r w:rsidR="00623269" w:rsidRPr="00BA1F84">
          <w:rPr>
            <w:spacing w:val="-17"/>
            <w:sz w:val="20"/>
            <w:szCs w:val="20"/>
          </w:rPr>
          <w:t xml:space="preserve"> </w:t>
        </w:r>
      </w:ins>
    </w:p>
    <w:p w14:paraId="6DA51E31" w14:textId="67D6A2AB" w:rsidR="00623269" w:rsidRPr="00866358" w:rsidRDefault="00623269" w:rsidP="00623269">
      <w:pPr>
        <w:pStyle w:val="Corpsdetexte"/>
        <w:spacing w:before="64"/>
        <w:ind w:left="23" w:firstLine="697"/>
        <w:rPr>
          <w:ins w:id="2529" w:author="BEAUX Ghislaine" w:date="2025-05-06T11:48:00Z" w16du:dateUtc="2025-05-06T09:48:00Z"/>
          <w:sz w:val="20"/>
          <w:szCs w:val="20"/>
        </w:rPr>
        <w:pPrChange w:id="2530" w:author="BEAUX Ghislaine" w:date="2025-05-06T11:48:00Z" w16du:dateUtc="2025-05-06T09:48:00Z">
          <w:pPr>
            <w:pStyle w:val="Corpsdetexte"/>
            <w:spacing w:before="64"/>
            <w:ind w:left="23"/>
          </w:pPr>
        </w:pPrChange>
      </w:pPr>
      <w:ins w:id="2531" w:author="BEAUX Ghislaine" w:date="2025-05-06T11:48:00Z" w16du:dateUtc="2025-05-06T09:48:00Z">
        <w:r w:rsidRPr="00BA1F84">
          <w:rPr>
            <w:sz w:val="20"/>
            <w:szCs w:val="20"/>
          </w:rPr>
          <w:t>Le</w:t>
        </w:r>
        <w:r w:rsidRPr="00BA1F84">
          <w:rPr>
            <w:spacing w:val="-19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miel</w:t>
        </w:r>
        <w:r w:rsidRPr="00BA1F84">
          <w:rPr>
            <w:spacing w:val="-1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crémeux</w:t>
        </w:r>
        <w:r w:rsidRPr="00BA1F84">
          <w:rPr>
            <w:spacing w:val="-19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n’est</w:t>
        </w:r>
        <w:r w:rsidRPr="00BA1F84">
          <w:rPr>
            <w:spacing w:val="-1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pas</w:t>
        </w:r>
        <w:r w:rsidRPr="00BA1F84">
          <w:rPr>
            <w:spacing w:val="-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un produit différent,</w:t>
        </w:r>
        <w:r w:rsidRPr="00BA1F84">
          <w:rPr>
            <w:spacing w:val="-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mais</w:t>
        </w:r>
        <w:r w:rsidRPr="00BA1F84">
          <w:rPr>
            <w:spacing w:val="-5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d’une</w:t>
        </w:r>
        <w:r w:rsidRPr="00BA1F84">
          <w:rPr>
            <w:spacing w:val="-5"/>
            <w:sz w:val="20"/>
            <w:szCs w:val="20"/>
          </w:rPr>
          <w:t xml:space="preserve"> </w:t>
        </w:r>
        <w:r>
          <w:rPr>
            <w:spacing w:val="-5"/>
            <w:sz w:val="20"/>
            <w:szCs w:val="20"/>
          </w:rPr>
          <w:t xml:space="preserve">texture </w:t>
        </w:r>
        <w:r w:rsidRPr="00BA1F84">
          <w:rPr>
            <w:sz w:val="20"/>
            <w:szCs w:val="20"/>
          </w:rPr>
          <w:t>différente</w:t>
        </w:r>
        <w:r w:rsidRPr="00BA1F84">
          <w:rPr>
            <w:spacing w:val="-5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du</w:t>
        </w:r>
        <w:r w:rsidRPr="00BA1F84">
          <w:rPr>
            <w:spacing w:val="-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miel,</w:t>
        </w:r>
        <w:r w:rsidRPr="00BA1F84">
          <w:rPr>
            <w:spacing w:val="-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obtenue</w:t>
        </w:r>
        <w:r w:rsidRPr="00BA1F84">
          <w:rPr>
            <w:spacing w:val="-5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par</w:t>
        </w:r>
        <w:r w:rsidRPr="00BA1F84">
          <w:rPr>
            <w:spacing w:val="-10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un</w:t>
        </w:r>
        <w:r w:rsidRPr="00BA1F84">
          <w:rPr>
            <w:spacing w:val="-6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processus</w:t>
        </w:r>
        <w:r w:rsidRPr="00BA1F84">
          <w:rPr>
            <w:spacing w:val="-5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de cristallisation</w:t>
        </w:r>
        <w:r w:rsidRPr="00BA1F84">
          <w:rPr>
            <w:spacing w:val="-1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contrôlée.</w:t>
        </w:r>
        <w:r w:rsidRPr="00BA1F84">
          <w:rPr>
            <w:spacing w:val="-21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En</w:t>
        </w:r>
        <w:r w:rsidRPr="00BA1F84">
          <w:rPr>
            <w:spacing w:val="-1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effet,</w:t>
        </w:r>
        <w:r w:rsidRPr="00BA1F84">
          <w:rPr>
            <w:spacing w:val="-16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contrairement</w:t>
        </w:r>
        <w:r w:rsidRPr="00BA1F84">
          <w:rPr>
            <w:spacing w:val="-20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aux</w:t>
        </w:r>
        <w:r w:rsidRPr="00BA1F84">
          <w:rPr>
            <w:spacing w:val="-19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miels</w:t>
        </w:r>
        <w:r w:rsidRPr="00BA1F84">
          <w:rPr>
            <w:spacing w:val="-19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standards,</w:t>
        </w:r>
        <w:r w:rsidRPr="00BA1F84">
          <w:rPr>
            <w:spacing w:val="-21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le</w:t>
        </w:r>
        <w:r w:rsidRPr="00BA1F84">
          <w:rPr>
            <w:spacing w:val="-19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miel</w:t>
        </w:r>
        <w:r w:rsidRPr="00BA1F84">
          <w:rPr>
            <w:spacing w:val="-17"/>
            <w:sz w:val="20"/>
            <w:szCs w:val="20"/>
          </w:rPr>
          <w:t xml:space="preserve"> </w:t>
        </w:r>
        <w:r w:rsidRPr="00BA1F84">
          <w:rPr>
            <w:sz w:val="20"/>
            <w:szCs w:val="20"/>
          </w:rPr>
          <w:t>crémeux</w:t>
        </w:r>
        <w:r w:rsidRPr="00623269">
          <w:rPr>
            <w:spacing w:val="-2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est</w:t>
        </w:r>
        <w:r w:rsidRPr="00D854CA">
          <w:rPr>
            <w:spacing w:val="-13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un</w:t>
        </w:r>
        <w:r w:rsidRPr="00D854CA">
          <w:rPr>
            <w:spacing w:val="-13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miel</w:t>
        </w:r>
        <w:r w:rsidRPr="00D854CA">
          <w:rPr>
            <w:spacing w:val="-13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qui</w:t>
        </w:r>
        <w:r w:rsidRPr="00D854CA">
          <w:rPr>
            <w:spacing w:val="-19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a</w:t>
        </w:r>
        <w:r w:rsidRPr="00D854CA">
          <w:rPr>
            <w:spacing w:val="-13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cristallisé</w:t>
        </w:r>
        <w:r w:rsidRPr="00D854CA">
          <w:rPr>
            <w:spacing w:val="-17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de</w:t>
        </w:r>
        <w:r w:rsidRPr="00D854CA">
          <w:rPr>
            <w:spacing w:val="-17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manière</w:t>
        </w:r>
        <w:r w:rsidRPr="00D854CA">
          <w:rPr>
            <w:spacing w:val="-17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fine,</w:t>
        </w:r>
        <w:r w:rsidRPr="00D854CA">
          <w:rPr>
            <w:spacing w:val="-14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régulière</w:t>
        </w:r>
        <w:r w:rsidRPr="00D854CA">
          <w:rPr>
            <w:spacing w:val="-17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et</w:t>
        </w:r>
        <w:r w:rsidRPr="00D854CA">
          <w:rPr>
            <w:spacing w:val="-13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homogène,</w:t>
        </w:r>
        <w:r w:rsidRPr="00D854CA">
          <w:rPr>
            <w:spacing w:val="-14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ce</w:t>
        </w:r>
        <w:r w:rsidRPr="00D854CA">
          <w:rPr>
            <w:spacing w:val="-17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qui</w:t>
        </w:r>
        <w:r w:rsidRPr="00D854CA">
          <w:rPr>
            <w:spacing w:val="-13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lui</w:t>
        </w:r>
        <w:r w:rsidRPr="00D854CA">
          <w:rPr>
            <w:spacing w:val="-13"/>
            <w:sz w:val="20"/>
            <w:szCs w:val="20"/>
          </w:rPr>
          <w:t xml:space="preserve"> </w:t>
        </w:r>
        <w:r w:rsidRPr="00D854CA">
          <w:rPr>
            <w:spacing w:val="-2"/>
            <w:sz w:val="20"/>
            <w:szCs w:val="20"/>
          </w:rPr>
          <w:t>donne</w:t>
        </w:r>
        <w:r w:rsidRPr="00D854CA">
          <w:rPr>
            <w:spacing w:val="-17"/>
            <w:sz w:val="20"/>
            <w:szCs w:val="20"/>
          </w:rPr>
          <w:t xml:space="preserve"> </w:t>
        </w:r>
        <w:r w:rsidRPr="00D854CA">
          <w:rPr>
            <w:spacing w:val="-5"/>
            <w:sz w:val="20"/>
            <w:szCs w:val="20"/>
          </w:rPr>
          <w:t>une</w:t>
        </w:r>
        <w:r w:rsidRPr="00623269">
          <w:rPr>
            <w:spacing w:val="-2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texture</w:t>
        </w:r>
        <w:r w:rsidRPr="00866358">
          <w:rPr>
            <w:spacing w:val="-19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lisse.</w:t>
        </w:r>
        <w:r w:rsidRPr="00866358">
          <w:rPr>
            <w:spacing w:val="-16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Un</w:t>
        </w:r>
        <w:r w:rsidRPr="00866358">
          <w:rPr>
            <w:spacing w:val="-14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des</w:t>
        </w:r>
        <w:r w:rsidRPr="00866358">
          <w:rPr>
            <w:spacing w:val="-19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moyens</w:t>
        </w:r>
        <w:r w:rsidRPr="00866358">
          <w:rPr>
            <w:spacing w:val="-18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d’obtenir</w:t>
        </w:r>
        <w:r w:rsidRPr="00866358">
          <w:rPr>
            <w:spacing w:val="-18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un</w:t>
        </w:r>
        <w:r w:rsidRPr="00866358">
          <w:rPr>
            <w:spacing w:val="-14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miel</w:t>
        </w:r>
        <w:r w:rsidRPr="00866358">
          <w:rPr>
            <w:spacing w:val="-15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crémeux</w:t>
        </w:r>
        <w:r w:rsidRPr="00866358">
          <w:rPr>
            <w:spacing w:val="-19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est</w:t>
        </w:r>
        <w:r w:rsidRPr="00866358">
          <w:rPr>
            <w:spacing w:val="-5"/>
            <w:sz w:val="20"/>
            <w:szCs w:val="20"/>
          </w:rPr>
          <w:t xml:space="preserve"> </w:t>
        </w:r>
        <w:r w:rsidRPr="00866358">
          <w:rPr>
            <w:spacing w:val="-2"/>
            <w:sz w:val="20"/>
            <w:szCs w:val="20"/>
          </w:rPr>
          <w:t>l’ensemencement</w:t>
        </w:r>
        <w:r>
          <w:rPr>
            <w:spacing w:val="-2"/>
            <w:sz w:val="20"/>
            <w:szCs w:val="20"/>
          </w:rPr>
          <w:t>.</w:t>
        </w:r>
      </w:ins>
    </w:p>
    <w:p w14:paraId="06FAAC2B" w14:textId="72841E02" w:rsidR="00983A7A" w:rsidRPr="000C4598" w:rsidRDefault="00983A7A" w:rsidP="00623269">
      <w:pPr>
        <w:pStyle w:val="Corpsdetexte"/>
        <w:spacing w:before="224"/>
        <w:ind w:left="734"/>
        <w:jc w:val="both"/>
        <w:rPr>
          <w:sz w:val="20"/>
          <w:szCs w:val="20"/>
          <w:rPrChange w:id="2532" w:author="BEAUX Ghislaine" w:date="2025-05-06T11:20:00Z" w16du:dateUtc="2025-05-06T09:20:00Z">
            <w:rPr/>
          </w:rPrChange>
        </w:rPr>
        <w:pPrChange w:id="2533" w:author="BEAUX Ghislaine" w:date="2025-05-06T11:46:00Z" w16du:dateUtc="2025-05-06T09:46:00Z">
          <w:pPr>
            <w:pStyle w:val="Corpsdetexte"/>
            <w:spacing w:before="224"/>
            <w:ind w:left="734"/>
          </w:pPr>
        </w:pPrChange>
      </w:pPr>
    </w:p>
    <w:p w14:paraId="67267D6B" w14:textId="659DB13B" w:rsidR="00623269" w:rsidRPr="00D854CA" w:rsidRDefault="00000000" w:rsidP="00623269">
      <w:pPr>
        <w:pStyle w:val="Corpsdetexte"/>
        <w:spacing w:before="80"/>
        <w:ind w:left="23"/>
        <w:rPr>
          <w:ins w:id="2534" w:author="BEAUX Ghislaine" w:date="2025-05-06T11:47:00Z" w16du:dateUtc="2025-05-06T09:47:00Z"/>
          <w:sz w:val="20"/>
          <w:szCs w:val="20"/>
        </w:rPr>
      </w:pPr>
      <w:del w:id="2535" w:author="BEAUX Ghislaine" w:date="2025-05-06T11:48:00Z" w16du:dateUtc="2025-05-06T09:48:00Z">
        <w:r w:rsidRPr="000C4598" w:rsidDel="00623269">
          <w:rPr>
            <w:sz w:val="20"/>
            <w:szCs w:val="20"/>
            <w:rPrChange w:id="2536" w:author="BEAUX Ghislaine" w:date="2025-05-06T11:20:00Z" w16du:dateUtc="2025-05-06T09:20:00Z">
              <w:rPr/>
            </w:rPrChange>
          </w:rPr>
          <w:delText>Contrairement</w:delText>
        </w:r>
        <w:r w:rsidRPr="000C4598" w:rsidDel="00623269">
          <w:rPr>
            <w:spacing w:val="-17"/>
            <w:sz w:val="20"/>
            <w:szCs w:val="20"/>
            <w:rPrChange w:id="2537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38" w:author="BEAUX Ghislaine" w:date="2025-05-06T11:20:00Z" w16du:dateUtc="2025-05-06T09:20:00Z">
              <w:rPr/>
            </w:rPrChange>
          </w:rPr>
          <w:delText>à</w:delText>
        </w:r>
        <w:r w:rsidRPr="000C4598" w:rsidDel="00623269">
          <w:rPr>
            <w:spacing w:val="-20"/>
            <w:sz w:val="20"/>
            <w:szCs w:val="20"/>
            <w:rPrChange w:id="2539" w:author="BEAUX Ghislaine" w:date="2025-05-06T11:20:00Z" w16du:dateUtc="2025-05-06T09:20:00Z">
              <w:rPr>
                <w:spacing w:val="-20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40" w:author="BEAUX Ghislaine" w:date="2025-05-06T11:20:00Z" w16du:dateUtc="2025-05-06T09:20:00Z">
              <w:rPr/>
            </w:rPrChange>
          </w:rPr>
          <w:delText>un</w:delText>
        </w:r>
        <w:r w:rsidRPr="000C4598" w:rsidDel="00623269">
          <w:rPr>
            <w:spacing w:val="-20"/>
            <w:sz w:val="20"/>
            <w:szCs w:val="20"/>
            <w:rPrChange w:id="2541" w:author="BEAUX Ghislaine" w:date="2025-05-06T11:20:00Z" w16du:dateUtc="2025-05-06T09:20:00Z">
              <w:rPr>
                <w:spacing w:val="-20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42" w:author="BEAUX Ghislaine" w:date="2025-05-06T11:20:00Z" w16du:dateUtc="2025-05-06T09:20:00Z">
              <w:rPr/>
            </w:rPrChange>
          </w:rPr>
          <w:delText>miel</w:delText>
        </w:r>
        <w:r w:rsidRPr="000C4598" w:rsidDel="00623269">
          <w:rPr>
            <w:spacing w:val="-17"/>
            <w:sz w:val="20"/>
            <w:szCs w:val="20"/>
            <w:rPrChange w:id="2543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44" w:author="BEAUX Ghislaine" w:date="2025-05-06T11:20:00Z" w16du:dateUtc="2025-05-06T09:20:00Z">
              <w:rPr/>
            </w:rPrChange>
          </w:rPr>
          <w:delText>cristallisé</w:delText>
        </w:r>
        <w:r w:rsidRPr="000C4598" w:rsidDel="00623269">
          <w:rPr>
            <w:spacing w:val="-19"/>
            <w:sz w:val="20"/>
            <w:szCs w:val="20"/>
            <w:rPrChange w:id="2545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46" w:author="BEAUX Ghislaine" w:date="2025-05-06T11:20:00Z" w16du:dateUtc="2025-05-06T09:20:00Z">
              <w:rPr/>
            </w:rPrChange>
          </w:rPr>
          <w:delText>naturellement</w:delText>
        </w:r>
        <w:r w:rsidRPr="000C4598" w:rsidDel="00623269">
          <w:rPr>
            <w:spacing w:val="-20"/>
            <w:sz w:val="20"/>
            <w:szCs w:val="20"/>
            <w:rPrChange w:id="2547" w:author="BEAUX Ghislaine" w:date="2025-05-06T11:20:00Z" w16du:dateUtc="2025-05-06T09:20:00Z">
              <w:rPr>
                <w:spacing w:val="-20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48" w:author="BEAUX Ghislaine" w:date="2025-05-06T11:20:00Z" w16du:dateUtc="2025-05-06T09:20:00Z">
              <w:rPr/>
            </w:rPrChange>
          </w:rPr>
          <w:delText>qui</w:delText>
        </w:r>
        <w:r w:rsidRPr="000C4598" w:rsidDel="00623269">
          <w:rPr>
            <w:spacing w:val="-16"/>
            <w:sz w:val="20"/>
            <w:szCs w:val="20"/>
            <w:rPrChange w:id="2549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50" w:author="BEAUX Ghislaine" w:date="2025-05-06T11:20:00Z" w16du:dateUtc="2025-05-06T09:20:00Z">
              <w:rPr/>
            </w:rPrChange>
          </w:rPr>
          <w:delText>est</w:delText>
        </w:r>
        <w:r w:rsidRPr="000C4598" w:rsidDel="00623269">
          <w:rPr>
            <w:spacing w:val="-17"/>
            <w:sz w:val="20"/>
            <w:szCs w:val="20"/>
            <w:rPrChange w:id="2551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52" w:author="BEAUX Ghislaine" w:date="2025-05-06T11:20:00Z" w16du:dateUtc="2025-05-06T09:20:00Z">
              <w:rPr/>
            </w:rPrChange>
          </w:rPr>
          <w:delText>souvent</w:delText>
        </w:r>
        <w:r w:rsidRPr="000C4598" w:rsidDel="00623269">
          <w:rPr>
            <w:spacing w:val="-17"/>
            <w:sz w:val="20"/>
            <w:szCs w:val="20"/>
            <w:rPrChange w:id="2553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54" w:author="BEAUX Ghislaine" w:date="2025-05-06T11:20:00Z" w16du:dateUtc="2025-05-06T09:20:00Z">
              <w:rPr/>
            </w:rPrChange>
          </w:rPr>
          <w:delText>dur</w:delText>
        </w:r>
        <w:r w:rsidRPr="000C4598" w:rsidDel="00623269">
          <w:rPr>
            <w:spacing w:val="-23"/>
            <w:sz w:val="20"/>
            <w:szCs w:val="20"/>
            <w:rPrChange w:id="2555" w:author="BEAUX Ghislaine" w:date="2025-05-06T11:20:00Z" w16du:dateUtc="2025-05-06T09:20:00Z">
              <w:rPr>
                <w:spacing w:val="-23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56" w:author="BEAUX Ghislaine" w:date="2025-05-06T11:20:00Z" w16du:dateUtc="2025-05-06T09:20:00Z">
              <w:rPr/>
            </w:rPrChange>
          </w:rPr>
          <w:delText>et</w:delText>
        </w:r>
        <w:r w:rsidRPr="000C4598" w:rsidDel="00623269">
          <w:rPr>
            <w:spacing w:val="-17"/>
            <w:sz w:val="20"/>
            <w:szCs w:val="20"/>
            <w:rPrChange w:id="2557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58" w:author="BEAUX Ghislaine" w:date="2025-05-06T11:20:00Z" w16du:dateUtc="2025-05-06T09:20:00Z">
              <w:rPr/>
            </w:rPrChange>
          </w:rPr>
          <w:delText>granuleux,</w:delText>
        </w:r>
        <w:r w:rsidRPr="000C4598" w:rsidDel="00623269">
          <w:rPr>
            <w:spacing w:val="-21"/>
            <w:sz w:val="20"/>
            <w:szCs w:val="20"/>
            <w:rPrChange w:id="2559" w:author="BEAUX Ghislaine" w:date="2025-05-06T11:20:00Z" w16du:dateUtc="2025-05-06T09:20:00Z">
              <w:rPr>
                <w:spacing w:val="-21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60" w:author="BEAUX Ghislaine" w:date="2025-05-06T11:20:00Z" w16du:dateUtc="2025-05-06T09:20:00Z">
              <w:rPr/>
            </w:rPrChange>
          </w:rPr>
          <w:delText>le miel</w:delText>
        </w:r>
        <w:r w:rsidRPr="000C4598" w:rsidDel="00623269">
          <w:rPr>
            <w:spacing w:val="-6"/>
            <w:sz w:val="20"/>
            <w:szCs w:val="20"/>
            <w:rPrChange w:id="2561" w:author="BEAUX Ghislaine" w:date="2025-05-06T11:20:00Z" w16du:dateUtc="2025-05-06T09:20:00Z">
              <w:rPr>
                <w:spacing w:val="-6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62" w:author="BEAUX Ghislaine" w:date="2025-05-06T11:20:00Z" w16du:dateUtc="2025-05-06T09:20:00Z">
              <w:rPr/>
            </w:rPrChange>
          </w:rPr>
          <w:delText>crémeux</w:delText>
        </w:r>
        <w:r w:rsidRPr="000C4598" w:rsidDel="00623269">
          <w:rPr>
            <w:spacing w:val="-11"/>
            <w:sz w:val="20"/>
            <w:szCs w:val="20"/>
            <w:rPrChange w:id="2563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64" w:author="BEAUX Ghislaine" w:date="2025-05-06T11:20:00Z" w16du:dateUtc="2025-05-06T09:20:00Z">
              <w:rPr/>
            </w:rPrChange>
          </w:rPr>
          <w:delText>conserve</w:delText>
        </w:r>
        <w:r w:rsidRPr="000C4598" w:rsidDel="00623269">
          <w:rPr>
            <w:spacing w:val="-11"/>
            <w:sz w:val="20"/>
            <w:szCs w:val="20"/>
            <w:rPrChange w:id="2565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66" w:author="BEAUX Ghislaine" w:date="2025-05-06T11:20:00Z" w16du:dateUtc="2025-05-06T09:20:00Z">
              <w:rPr/>
            </w:rPrChange>
          </w:rPr>
          <w:delText>une</w:delText>
        </w:r>
        <w:r w:rsidRPr="000C4598" w:rsidDel="00623269">
          <w:rPr>
            <w:spacing w:val="-11"/>
            <w:sz w:val="20"/>
            <w:szCs w:val="20"/>
            <w:rPrChange w:id="2567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68" w:author="BEAUX Ghislaine" w:date="2025-05-06T11:20:00Z" w16du:dateUtc="2025-05-06T09:20:00Z">
              <w:rPr/>
            </w:rPrChange>
          </w:rPr>
          <w:delText>onctuosité</w:delText>
        </w:r>
        <w:r w:rsidRPr="000C4598" w:rsidDel="00623269">
          <w:rPr>
            <w:spacing w:val="-11"/>
            <w:sz w:val="20"/>
            <w:szCs w:val="20"/>
            <w:rPrChange w:id="2569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70" w:author="BEAUX Ghislaine" w:date="2025-05-06T11:20:00Z" w16du:dateUtc="2025-05-06T09:20:00Z">
              <w:rPr/>
            </w:rPrChange>
          </w:rPr>
          <w:delText>régulière</w:delText>
        </w:r>
        <w:r w:rsidRPr="000C4598" w:rsidDel="00623269">
          <w:rPr>
            <w:spacing w:val="-11"/>
            <w:sz w:val="20"/>
            <w:szCs w:val="20"/>
            <w:rPrChange w:id="2571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72" w:author="BEAUX Ghislaine" w:date="2025-05-06T11:20:00Z" w16du:dateUtc="2025-05-06T09:20:00Z">
              <w:rPr/>
            </w:rPrChange>
          </w:rPr>
          <w:delText>tout</w:delText>
        </w:r>
        <w:r w:rsidRPr="000C4598" w:rsidDel="00623269">
          <w:rPr>
            <w:spacing w:val="-6"/>
            <w:sz w:val="20"/>
            <w:szCs w:val="20"/>
            <w:rPrChange w:id="2573" w:author="BEAUX Ghislaine" w:date="2025-05-06T11:20:00Z" w16du:dateUtc="2025-05-06T09:20:00Z">
              <w:rPr>
                <w:spacing w:val="-6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74" w:author="BEAUX Ghislaine" w:date="2025-05-06T11:20:00Z" w16du:dateUtc="2025-05-06T09:20:00Z">
              <w:rPr/>
            </w:rPrChange>
          </w:rPr>
          <w:delText>en</w:delText>
        </w:r>
        <w:r w:rsidRPr="000C4598" w:rsidDel="00623269">
          <w:rPr>
            <w:spacing w:val="-6"/>
            <w:sz w:val="20"/>
            <w:szCs w:val="20"/>
            <w:rPrChange w:id="2575" w:author="BEAUX Ghislaine" w:date="2025-05-06T11:20:00Z" w16du:dateUtc="2025-05-06T09:20:00Z">
              <w:rPr>
                <w:spacing w:val="-6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76" w:author="BEAUX Ghislaine" w:date="2025-05-06T11:20:00Z" w16du:dateUtc="2025-05-06T09:20:00Z">
              <w:rPr/>
            </w:rPrChange>
          </w:rPr>
          <w:delText>gardant</w:delText>
        </w:r>
        <w:r w:rsidRPr="000C4598" w:rsidDel="00623269">
          <w:rPr>
            <w:spacing w:val="-6"/>
            <w:sz w:val="20"/>
            <w:szCs w:val="20"/>
            <w:rPrChange w:id="2577" w:author="BEAUX Ghislaine" w:date="2025-05-06T11:20:00Z" w16du:dateUtc="2025-05-06T09:20:00Z">
              <w:rPr>
                <w:spacing w:val="-6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78" w:author="BEAUX Ghislaine" w:date="2025-05-06T11:20:00Z" w16du:dateUtc="2025-05-06T09:20:00Z">
              <w:rPr/>
            </w:rPrChange>
          </w:rPr>
          <w:delText>une</w:delText>
        </w:r>
        <w:r w:rsidRPr="000C4598" w:rsidDel="00623269">
          <w:rPr>
            <w:spacing w:val="-11"/>
            <w:sz w:val="20"/>
            <w:szCs w:val="20"/>
            <w:rPrChange w:id="2579" w:author="BEAUX Ghislaine" w:date="2025-05-06T11:20:00Z" w16du:dateUtc="2025-05-06T09:20:00Z">
              <w:rPr>
                <w:spacing w:val="-11"/>
              </w:rPr>
            </w:rPrChange>
          </w:rPr>
          <w:delText xml:space="preserve"> </w:delText>
        </w:r>
        <w:r w:rsidRPr="000C4598" w:rsidDel="00623269">
          <w:rPr>
            <w:sz w:val="20"/>
            <w:szCs w:val="20"/>
            <w:rPrChange w:id="2580" w:author="BEAUX Ghislaine" w:date="2025-05-06T11:20:00Z" w16du:dateUtc="2025-05-06T09:20:00Z">
              <w:rPr/>
            </w:rPrChange>
          </w:rPr>
          <w:delText>onctuosité</w:delText>
        </w:r>
      </w:del>
      <w:moveToRangeStart w:id="2581" w:author="BEAUX Ghislaine" w:date="2025-05-06T11:46:00Z" w:name="move197424430"/>
      <w:moveTo w:id="2582" w:author="BEAUX Ghislaine" w:date="2025-05-06T11:46:00Z" w16du:dateUtc="2025-05-06T09:46:00Z">
        <w:del w:id="2583" w:author="BEAUX Ghislaine" w:date="2025-05-06T11:48:00Z" w16du:dateUtc="2025-05-06T09:48:00Z">
          <w:r w:rsidR="00623269" w:rsidRPr="00BA1F84" w:rsidDel="00623269">
            <w:rPr>
              <w:sz w:val="20"/>
              <w:szCs w:val="20"/>
            </w:rPr>
            <w:delText>régulière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tout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en</w:delText>
          </w:r>
          <w:r w:rsidR="00623269" w:rsidRPr="00BA1F84" w:rsidDel="00623269">
            <w:rPr>
              <w:spacing w:val="-20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gardant</w:delText>
          </w:r>
          <w:r w:rsidR="00623269" w:rsidRPr="00BA1F84" w:rsidDel="00623269">
            <w:rPr>
              <w:spacing w:val="-20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des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propriétés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du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miel</w:delText>
          </w:r>
          <w:r w:rsidR="00623269" w:rsidRPr="00BA1F84" w:rsidDel="00623269">
            <w:rPr>
              <w:spacing w:val="-16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liquide.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Le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miel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crémeux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n’est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pas</w:delText>
          </w:r>
          <w:r w:rsidR="00623269" w:rsidRPr="00BA1F84" w:rsidDel="00623269">
            <w:rPr>
              <w:spacing w:val="-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un produit différent,</w:delText>
          </w:r>
          <w:r w:rsidR="00623269" w:rsidRPr="00BA1F84" w:rsidDel="00623269">
            <w:rPr>
              <w:spacing w:val="-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mais</w:delText>
          </w:r>
          <w:r w:rsidR="00623269" w:rsidRPr="00BA1F84" w:rsidDel="00623269">
            <w:rPr>
              <w:spacing w:val="-5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d’une</w:delText>
          </w:r>
          <w:r w:rsidR="00623269" w:rsidRPr="00BA1F84" w:rsidDel="00623269">
            <w:rPr>
              <w:spacing w:val="-5"/>
              <w:sz w:val="20"/>
              <w:szCs w:val="20"/>
            </w:rPr>
            <w:delText xml:space="preserve"> </w:delText>
          </w:r>
        </w:del>
        <w:del w:id="2584" w:author="BEAUX Ghislaine" w:date="2025-05-06T11:47:00Z" w16du:dateUtc="2025-05-06T09:47:00Z">
          <w:r w:rsidR="00623269" w:rsidRPr="00BA1F84" w:rsidDel="00623269">
            <w:rPr>
              <w:sz w:val="20"/>
              <w:szCs w:val="20"/>
            </w:rPr>
            <w:delText>forme</w:delText>
          </w:r>
          <w:r w:rsidR="00623269" w:rsidRPr="00BA1F84" w:rsidDel="00623269">
            <w:rPr>
              <w:spacing w:val="-5"/>
              <w:sz w:val="20"/>
              <w:szCs w:val="20"/>
            </w:rPr>
            <w:delText xml:space="preserve"> </w:delText>
          </w:r>
        </w:del>
        <w:del w:id="2585" w:author="BEAUX Ghislaine" w:date="2025-05-06T11:48:00Z" w16du:dateUtc="2025-05-06T09:48:00Z">
          <w:r w:rsidR="00623269" w:rsidRPr="00BA1F84" w:rsidDel="00623269">
            <w:rPr>
              <w:sz w:val="20"/>
              <w:szCs w:val="20"/>
            </w:rPr>
            <w:delText>différente</w:delText>
          </w:r>
          <w:r w:rsidR="00623269" w:rsidRPr="00BA1F84" w:rsidDel="00623269">
            <w:rPr>
              <w:spacing w:val="-5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du</w:delText>
          </w:r>
          <w:r w:rsidR="00623269" w:rsidRPr="00BA1F84" w:rsidDel="00623269">
            <w:rPr>
              <w:spacing w:val="-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miel,</w:delText>
          </w:r>
          <w:r w:rsidR="00623269" w:rsidRPr="00BA1F84" w:rsidDel="00623269">
            <w:rPr>
              <w:spacing w:val="-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obtenue</w:delText>
          </w:r>
          <w:r w:rsidR="00623269" w:rsidRPr="00BA1F84" w:rsidDel="00623269">
            <w:rPr>
              <w:spacing w:val="-5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par</w:delText>
          </w:r>
          <w:r w:rsidR="00623269" w:rsidRPr="00BA1F84" w:rsidDel="00623269">
            <w:rPr>
              <w:spacing w:val="-10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un</w:delText>
          </w:r>
          <w:r w:rsidR="00623269" w:rsidRPr="00BA1F84" w:rsidDel="00623269">
            <w:rPr>
              <w:spacing w:val="-6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processus</w:delText>
          </w:r>
          <w:r w:rsidR="00623269" w:rsidRPr="00BA1F84" w:rsidDel="00623269">
            <w:rPr>
              <w:spacing w:val="-5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de cristallisation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contrôlée.</w:delText>
          </w:r>
          <w:r w:rsidR="00623269" w:rsidRPr="00BA1F84" w:rsidDel="00623269">
            <w:rPr>
              <w:spacing w:val="-21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En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effet,</w:delText>
          </w:r>
          <w:r w:rsidR="00623269" w:rsidRPr="00BA1F84" w:rsidDel="00623269">
            <w:rPr>
              <w:spacing w:val="-16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contrairement</w:delText>
          </w:r>
          <w:r w:rsidR="00623269" w:rsidRPr="00BA1F84" w:rsidDel="00623269">
            <w:rPr>
              <w:spacing w:val="-20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aux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miels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standards,</w:delText>
          </w:r>
          <w:r w:rsidR="00623269" w:rsidRPr="00BA1F84" w:rsidDel="00623269">
            <w:rPr>
              <w:spacing w:val="-21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le</w:delText>
          </w:r>
          <w:r w:rsidR="00623269" w:rsidRPr="00BA1F84" w:rsidDel="00623269">
            <w:rPr>
              <w:spacing w:val="-19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miel</w:delText>
          </w:r>
          <w:r w:rsidR="00623269" w:rsidRPr="00BA1F84" w:rsidDel="00623269">
            <w:rPr>
              <w:spacing w:val="-17"/>
              <w:sz w:val="20"/>
              <w:szCs w:val="20"/>
            </w:rPr>
            <w:delText xml:space="preserve"> </w:delText>
          </w:r>
          <w:r w:rsidR="00623269" w:rsidRPr="00BA1F84" w:rsidDel="00623269">
            <w:rPr>
              <w:sz w:val="20"/>
              <w:szCs w:val="20"/>
            </w:rPr>
            <w:delText>crémeux</w:delText>
          </w:r>
        </w:del>
      </w:moveTo>
    </w:p>
    <w:p w14:paraId="7A526286" w14:textId="4AA66975" w:rsidR="00623269" w:rsidRPr="00BA1F84" w:rsidRDefault="00623269" w:rsidP="00623269">
      <w:pPr>
        <w:pStyle w:val="Corpsdetexte"/>
        <w:spacing w:before="2" w:line="295" w:lineRule="auto"/>
        <w:ind w:left="23"/>
        <w:jc w:val="both"/>
        <w:rPr>
          <w:moveTo w:id="2586" w:author="BEAUX Ghislaine" w:date="2025-05-06T11:46:00Z" w16du:dateUtc="2025-05-06T09:46:00Z"/>
          <w:sz w:val="20"/>
          <w:szCs w:val="20"/>
        </w:rPr>
      </w:pPr>
    </w:p>
    <w:moveToRangeEnd w:id="2581"/>
    <w:p w14:paraId="59ABA85D" w14:textId="459AB912" w:rsidR="00983A7A" w:rsidRPr="000C4598" w:rsidRDefault="00983A7A" w:rsidP="00623269">
      <w:pPr>
        <w:pStyle w:val="Corpsdetexte"/>
        <w:spacing w:before="64" w:line="295" w:lineRule="auto"/>
        <w:ind w:left="23"/>
        <w:jc w:val="both"/>
        <w:rPr>
          <w:sz w:val="20"/>
          <w:szCs w:val="20"/>
          <w:rPrChange w:id="2587" w:author="BEAUX Ghislaine" w:date="2025-05-06T11:20:00Z" w16du:dateUtc="2025-05-06T09:20:00Z">
            <w:rPr/>
          </w:rPrChange>
        </w:rPr>
        <w:pPrChange w:id="2588" w:author="BEAUX Ghislaine" w:date="2025-05-06T11:46:00Z" w16du:dateUtc="2025-05-06T09:46:00Z">
          <w:pPr>
            <w:pStyle w:val="Corpsdetexte"/>
            <w:spacing w:before="64" w:line="295" w:lineRule="auto"/>
            <w:ind w:left="23"/>
          </w:pPr>
        </w:pPrChange>
      </w:pPr>
    </w:p>
    <w:p w14:paraId="2966E136" w14:textId="6B356436" w:rsidR="00983A7A" w:rsidRPr="000C4598" w:rsidDel="00623269" w:rsidRDefault="00000000" w:rsidP="00623269">
      <w:pPr>
        <w:pStyle w:val="Corpsdetexte"/>
        <w:spacing w:before="2" w:line="295" w:lineRule="auto"/>
        <w:ind w:left="23"/>
        <w:jc w:val="both"/>
        <w:rPr>
          <w:moveFrom w:id="2589" w:author="BEAUX Ghislaine" w:date="2025-05-06T11:46:00Z" w16du:dateUtc="2025-05-06T09:46:00Z"/>
          <w:sz w:val="20"/>
          <w:szCs w:val="20"/>
          <w:rPrChange w:id="2590" w:author="BEAUX Ghislaine" w:date="2025-05-06T11:20:00Z" w16du:dateUtc="2025-05-06T09:20:00Z">
            <w:rPr>
              <w:moveFrom w:id="2591" w:author="BEAUX Ghislaine" w:date="2025-05-06T11:46:00Z" w16du:dateUtc="2025-05-06T09:46:00Z"/>
            </w:rPr>
          </w:rPrChange>
        </w:rPr>
        <w:pPrChange w:id="2592" w:author="BEAUX Ghislaine" w:date="2025-05-06T11:46:00Z" w16du:dateUtc="2025-05-06T09:46:00Z">
          <w:pPr>
            <w:pStyle w:val="Corpsdetexte"/>
            <w:spacing w:before="2" w:line="295" w:lineRule="auto"/>
            <w:ind w:left="23"/>
          </w:pPr>
        </w:pPrChange>
      </w:pPr>
      <w:moveFromRangeStart w:id="2593" w:author="BEAUX Ghislaine" w:date="2025-05-06T11:46:00Z" w:name="move197424430"/>
      <w:moveFrom w:id="2594" w:author="BEAUX Ghislaine" w:date="2025-05-06T11:46:00Z" w16du:dateUtc="2025-05-06T09:46:00Z">
        <w:r w:rsidRPr="000C4598" w:rsidDel="00623269">
          <w:rPr>
            <w:sz w:val="20"/>
            <w:szCs w:val="20"/>
            <w:rPrChange w:id="2595" w:author="BEAUX Ghislaine" w:date="2025-05-06T11:20:00Z" w16du:dateUtc="2025-05-06T09:20:00Z">
              <w:rPr/>
            </w:rPrChange>
          </w:rPr>
          <w:t>régulière</w:t>
        </w:r>
        <w:r w:rsidRPr="000C4598" w:rsidDel="00623269">
          <w:rPr>
            <w:spacing w:val="-19"/>
            <w:sz w:val="20"/>
            <w:szCs w:val="20"/>
            <w:rPrChange w:id="2596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597" w:author="BEAUX Ghislaine" w:date="2025-05-06T11:20:00Z" w16du:dateUtc="2025-05-06T09:20:00Z">
              <w:rPr/>
            </w:rPrChange>
          </w:rPr>
          <w:t>tout</w:t>
        </w:r>
        <w:r w:rsidRPr="000C4598" w:rsidDel="00623269">
          <w:rPr>
            <w:spacing w:val="-17"/>
            <w:sz w:val="20"/>
            <w:szCs w:val="20"/>
            <w:rPrChange w:id="2598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599" w:author="BEAUX Ghislaine" w:date="2025-05-06T11:20:00Z" w16du:dateUtc="2025-05-06T09:20:00Z">
              <w:rPr/>
            </w:rPrChange>
          </w:rPr>
          <w:t>en</w:t>
        </w:r>
        <w:r w:rsidRPr="000C4598" w:rsidDel="00623269">
          <w:rPr>
            <w:spacing w:val="-20"/>
            <w:sz w:val="20"/>
            <w:szCs w:val="20"/>
            <w:rPrChange w:id="2600" w:author="BEAUX Ghislaine" w:date="2025-05-06T11:20:00Z" w16du:dateUtc="2025-05-06T09:20:00Z">
              <w:rPr>
                <w:spacing w:val="-2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01" w:author="BEAUX Ghislaine" w:date="2025-05-06T11:20:00Z" w16du:dateUtc="2025-05-06T09:20:00Z">
              <w:rPr/>
            </w:rPrChange>
          </w:rPr>
          <w:t>gardant</w:t>
        </w:r>
        <w:r w:rsidRPr="000C4598" w:rsidDel="00623269">
          <w:rPr>
            <w:spacing w:val="-20"/>
            <w:sz w:val="20"/>
            <w:szCs w:val="20"/>
            <w:rPrChange w:id="2602" w:author="BEAUX Ghislaine" w:date="2025-05-06T11:20:00Z" w16du:dateUtc="2025-05-06T09:20:00Z">
              <w:rPr>
                <w:spacing w:val="-2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03" w:author="BEAUX Ghislaine" w:date="2025-05-06T11:20:00Z" w16du:dateUtc="2025-05-06T09:20:00Z">
              <w:rPr/>
            </w:rPrChange>
          </w:rPr>
          <w:t>des</w:t>
        </w:r>
        <w:r w:rsidRPr="000C4598" w:rsidDel="00623269">
          <w:rPr>
            <w:spacing w:val="-19"/>
            <w:sz w:val="20"/>
            <w:szCs w:val="20"/>
            <w:rPrChange w:id="2604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05" w:author="BEAUX Ghislaine" w:date="2025-05-06T11:20:00Z" w16du:dateUtc="2025-05-06T09:20:00Z">
              <w:rPr/>
            </w:rPrChange>
          </w:rPr>
          <w:t>propriétés</w:t>
        </w:r>
        <w:r w:rsidRPr="000C4598" w:rsidDel="00623269">
          <w:rPr>
            <w:spacing w:val="-19"/>
            <w:sz w:val="20"/>
            <w:szCs w:val="20"/>
            <w:rPrChange w:id="2606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07" w:author="BEAUX Ghislaine" w:date="2025-05-06T11:20:00Z" w16du:dateUtc="2025-05-06T09:20:00Z">
              <w:rPr/>
            </w:rPrChange>
          </w:rPr>
          <w:t>du</w:t>
        </w:r>
        <w:r w:rsidRPr="000C4598" w:rsidDel="00623269">
          <w:rPr>
            <w:spacing w:val="-17"/>
            <w:sz w:val="20"/>
            <w:szCs w:val="20"/>
            <w:rPrChange w:id="2608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09" w:author="BEAUX Ghislaine" w:date="2025-05-06T11:20:00Z" w16du:dateUtc="2025-05-06T09:20:00Z">
              <w:rPr/>
            </w:rPrChange>
          </w:rPr>
          <w:t>miel</w:t>
        </w:r>
        <w:r w:rsidRPr="000C4598" w:rsidDel="00623269">
          <w:rPr>
            <w:spacing w:val="-16"/>
            <w:sz w:val="20"/>
            <w:szCs w:val="20"/>
            <w:rPrChange w:id="2610" w:author="BEAUX Ghislaine" w:date="2025-05-06T11:20:00Z" w16du:dateUtc="2025-05-06T09:20:00Z">
              <w:rPr>
                <w:spacing w:val="-16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11" w:author="BEAUX Ghislaine" w:date="2025-05-06T11:20:00Z" w16du:dateUtc="2025-05-06T09:20:00Z">
              <w:rPr/>
            </w:rPrChange>
          </w:rPr>
          <w:t>liquide.</w:t>
        </w:r>
        <w:r w:rsidRPr="000C4598" w:rsidDel="00623269">
          <w:rPr>
            <w:spacing w:val="-17"/>
            <w:sz w:val="20"/>
            <w:szCs w:val="20"/>
            <w:rPrChange w:id="2612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13" w:author="BEAUX Ghislaine" w:date="2025-05-06T11:20:00Z" w16du:dateUtc="2025-05-06T09:20:00Z">
              <w:rPr/>
            </w:rPrChange>
          </w:rPr>
          <w:t>Le</w:t>
        </w:r>
        <w:r w:rsidRPr="000C4598" w:rsidDel="00623269">
          <w:rPr>
            <w:spacing w:val="-19"/>
            <w:sz w:val="20"/>
            <w:szCs w:val="20"/>
            <w:rPrChange w:id="2614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15" w:author="BEAUX Ghislaine" w:date="2025-05-06T11:20:00Z" w16du:dateUtc="2025-05-06T09:20:00Z">
              <w:rPr/>
            </w:rPrChange>
          </w:rPr>
          <w:t>miel</w:t>
        </w:r>
        <w:r w:rsidRPr="000C4598" w:rsidDel="00623269">
          <w:rPr>
            <w:spacing w:val="-17"/>
            <w:sz w:val="20"/>
            <w:szCs w:val="20"/>
            <w:rPrChange w:id="2616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17" w:author="BEAUX Ghislaine" w:date="2025-05-06T11:20:00Z" w16du:dateUtc="2025-05-06T09:20:00Z">
              <w:rPr/>
            </w:rPrChange>
          </w:rPr>
          <w:t>crémeux</w:t>
        </w:r>
        <w:r w:rsidRPr="000C4598" w:rsidDel="00623269">
          <w:rPr>
            <w:spacing w:val="-19"/>
            <w:sz w:val="20"/>
            <w:szCs w:val="20"/>
            <w:rPrChange w:id="2618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19" w:author="BEAUX Ghislaine" w:date="2025-05-06T11:20:00Z" w16du:dateUtc="2025-05-06T09:20:00Z">
              <w:rPr/>
            </w:rPrChange>
          </w:rPr>
          <w:t>n’est</w:t>
        </w:r>
        <w:r w:rsidRPr="000C4598" w:rsidDel="00623269">
          <w:rPr>
            <w:spacing w:val="-17"/>
            <w:sz w:val="20"/>
            <w:szCs w:val="20"/>
            <w:rPrChange w:id="2620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21" w:author="BEAUX Ghislaine" w:date="2025-05-06T11:20:00Z" w16du:dateUtc="2025-05-06T09:20:00Z">
              <w:rPr/>
            </w:rPrChange>
          </w:rPr>
          <w:t>pas</w:t>
        </w:r>
        <w:r w:rsidRPr="000C4598" w:rsidDel="00623269">
          <w:rPr>
            <w:spacing w:val="-7"/>
            <w:sz w:val="20"/>
            <w:szCs w:val="20"/>
            <w:rPrChange w:id="2622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23" w:author="BEAUX Ghislaine" w:date="2025-05-06T11:20:00Z" w16du:dateUtc="2025-05-06T09:20:00Z">
              <w:rPr/>
            </w:rPrChange>
          </w:rPr>
          <w:t>un produit différent,</w:t>
        </w:r>
        <w:r w:rsidRPr="000C4598" w:rsidDel="00623269">
          <w:rPr>
            <w:spacing w:val="-7"/>
            <w:sz w:val="20"/>
            <w:szCs w:val="20"/>
            <w:rPrChange w:id="2624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25" w:author="BEAUX Ghislaine" w:date="2025-05-06T11:20:00Z" w16du:dateUtc="2025-05-06T09:20:00Z">
              <w:rPr/>
            </w:rPrChange>
          </w:rPr>
          <w:t>mais</w:t>
        </w:r>
        <w:r w:rsidRPr="000C4598" w:rsidDel="00623269">
          <w:rPr>
            <w:spacing w:val="-5"/>
            <w:sz w:val="20"/>
            <w:szCs w:val="20"/>
            <w:rPrChange w:id="2626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27" w:author="BEAUX Ghislaine" w:date="2025-05-06T11:20:00Z" w16du:dateUtc="2025-05-06T09:20:00Z">
              <w:rPr/>
            </w:rPrChange>
          </w:rPr>
          <w:t>d’une</w:t>
        </w:r>
        <w:r w:rsidRPr="000C4598" w:rsidDel="00623269">
          <w:rPr>
            <w:spacing w:val="-5"/>
            <w:sz w:val="20"/>
            <w:szCs w:val="20"/>
            <w:rPrChange w:id="2628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29" w:author="BEAUX Ghislaine" w:date="2025-05-06T11:20:00Z" w16du:dateUtc="2025-05-06T09:20:00Z">
              <w:rPr/>
            </w:rPrChange>
          </w:rPr>
          <w:t>forme</w:t>
        </w:r>
        <w:r w:rsidRPr="000C4598" w:rsidDel="00623269">
          <w:rPr>
            <w:spacing w:val="-5"/>
            <w:sz w:val="20"/>
            <w:szCs w:val="20"/>
            <w:rPrChange w:id="2630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31" w:author="BEAUX Ghislaine" w:date="2025-05-06T11:20:00Z" w16du:dateUtc="2025-05-06T09:20:00Z">
              <w:rPr/>
            </w:rPrChange>
          </w:rPr>
          <w:t>différente</w:t>
        </w:r>
        <w:r w:rsidRPr="000C4598" w:rsidDel="00623269">
          <w:rPr>
            <w:spacing w:val="-5"/>
            <w:sz w:val="20"/>
            <w:szCs w:val="20"/>
            <w:rPrChange w:id="2632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33" w:author="BEAUX Ghislaine" w:date="2025-05-06T11:20:00Z" w16du:dateUtc="2025-05-06T09:20:00Z">
              <w:rPr/>
            </w:rPrChange>
          </w:rPr>
          <w:t>du</w:t>
        </w:r>
        <w:r w:rsidRPr="000C4598" w:rsidDel="00623269">
          <w:rPr>
            <w:spacing w:val="-7"/>
            <w:sz w:val="20"/>
            <w:szCs w:val="20"/>
            <w:rPrChange w:id="2634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35" w:author="BEAUX Ghislaine" w:date="2025-05-06T11:20:00Z" w16du:dateUtc="2025-05-06T09:20:00Z">
              <w:rPr/>
            </w:rPrChange>
          </w:rPr>
          <w:t>miel,</w:t>
        </w:r>
        <w:r w:rsidRPr="000C4598" w:rsidDel="00623269">
          <w:rPr>
            <w:spacing w:val="-7"/>
            <w:sz w:val="20"/>
            <w:szCs w:val="20"/>
            <w:rPrChange w:id="2636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37" w:author="BEAUX Ghislaine" w:date="2025-05-06T11:20:00Z" w16du:dateUtc="2025-05-06T09:20:00Z">
              <w:rPr/>
            </w:rPrChange>
          </w:rPr>
          <w:t>obtenue</w:t>
        </w:r>
        <w:r w:rsidRPr="000C4598" w:rsidDel="00623269">
          <w:rPr>
            <w:spacing w:val="-5"/>
            <w:sz w:val="20"/>
            <w:szCs w:val="20"/>
            <w:rPrChange w:id="2638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39" w:author="BEAUX Ghislaine" w:date="2025-05-06T11:20:00Z" w16du:dateUtc="2025-05-06T09:20:00Z">
              <w:rPr/>
            </w:rPrChange>
          </w:rPr>
          <w:t>par</w:t>
        </w:r>
        <w:r w:rsidRPr="000C4598" w:rsidDel="00623269">
          <w:rPr>
            <w:spacing w:val="-10"/>
            <w:sz w:val="20"/>
            <w:szCs w:val="20"/>
            <w:rPrChange w:id="2640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41" w:author="BEAUX Ghislaine" w:date="2025-05-06T11:20:00Z" w16du:dateUtc="2025-05-06T09:20:00Z">
              <w:rPr/>
            </w:rPrChange>
          </w:rPr>
          <w:t>un</w:t>
        </w:r>
        <w:r w:rsidRPr="000C4598" w:rsidDel="00623269">
          <w:rPr>
            <w:spacing w:val="-6"/>
            <w:sz w:val="20"/>
            <w:szCs w:val="20"/>
            <w:rPrChange w:id="2642" w:author="BEAUX Ghislaine" w:date="2025-05-06T11:20:00Z" w16du:dateUtc="2025-05-06T09:20:00Z">
              <w:rPr>
                <w:spacing w:val="-6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43" w:author="BEAUX Ghislaine" w:date="2025-05-06T11:20:00Z" w16du:dateUtc="2025-05-06T09:20:00Z">
              <w:rPr/>
            </w:rPrChange>
          </w:rPr>
          <w:t>processus</w:t>
        </w:r>
        <w:r w:rsidRPr="000C4598" w:rsidDel="00623269">
          <w:rPr>
            <w:spacing w:val="-5"/>
            <w:sz w:val="20"/>
            <w:szCs w:val="20"/>
            <w:rPrChange w:id="2644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45" w:author="BEAUX Ghislaine" w:date="2025-05-06T11:20:00Z" w16du:dateUtc="2025-05-06T09:20:00Z">
              <w:rPr/>
            </w:rPrChange>
          </w:rPr>
          <w:t>de cristallisation</w:t>
        </w:r>
        <w:r w:rsidRPr="000C4598" w:rsidDel="00623269">
          <w:rPr>
            <w:spacing w:val="-17"/>
            <w:sz w:val="20"/>
            <w:szCs w:val="20"/>
            <w:rPrChange w:id="2646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47" w:author="BEAUX Ghislaine" w:date="2025-05-06T11:20:00Z" w16du:dateUtc="2025-05-06T09:20:00Z">
              <w:rPr/>
            </w:rPrChange>
          </w:rPr>
          <w:t>contrôlée.</w:t>
        </w:r>
        <w:r w:rsidRPr="000C4598" w:rsidDel="00623269">
          <w:rPr>
            <w:spacing w:val="-21"/>
            <w:sz w:val="20"/>
            <w:szCs w:val="20"/>
            <w:rPrChange w:id="2648" w:author="BEAUX Ghislaine" w:date="2025-05-06T11:20:00Z" w16du:dateUtc="2025-05-06T09:20:00Z">
              <w:rPr>
                <w:spacing w:val="-21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49" w:author="BEAUX Ghislaine" w:date="2025-05-06T11:20:00Z" w16du:dateUtc="2025-05-06T09:20:00Z">
              <w:rPr/>
            </w:rPrChange>
          </w:rPr>
          <w:t>En</w:t>
        </w:r>
        <w:r w:rsidRPr="000C4598" w:rsidDel="00623269">
          <w:rPr>
            <w:spacing w:val="-17"/>
            <w:sz w:val="20"/>
            <w:szCs w:val="20"/>
            <w:rPrChange w:id="2650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51" w:author="BEAUX Ghislaine" w:date="2025-05-06T11:20:00Z" w16du:dateUtc="2025-05-06T09:20:00Z">
              <w:rPr/>
            </w:rPrChange>
          </w:rPr>
          <w:t>effet,</w:t>
        </w:r>
        <w:r w:rsidRPr="000C4598" w:rsidDel="00623269">
          <w:rPr>
            <w:spacing w:val="-16"/>
            <w:sz w:val="20"/>
            <w:szCs w:val="20"/>
            <w:rPrChange w:id="2652" w:author="BEAUX Ghislaine" w:date="2025-05-06T11:20:00Z" w16du:dateUtc="2025-05-06T09:20:00Z">
              <w:rPr>
                <w:spacing w:val="-16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53" w:author="BEAUX Ghislaine" w:date="2025-05-06T11:20:00Z" w16du:dateUtc="2025-05-06T09:20:00Z">
              <w:rPr/>
            </w:rPrChange>
          </w:rPr>
          <w:t>contrairement</w:t>
        </w:r>
        <w:r w:rsidRPr="000C4598" w:rsidDel="00623269">
          <w:rPr>
            <w:spacing w:val="-20"/>
            <w:sz w:val="20"/>
            <w:szCs w:val="20"/>
            <w:rPrChange w:id="2654" w:author="BEAUX Ghislaine" w:date="2025-05-06T11:20:00Z" w16du:dateUtc="2025-05-06T09:20:00Z">
              <w:rPr>
                <w:spacing w:val="-2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55" w:author="BEAUX Ghislaine" w:date="2025-05-06T11:20:00Z" w16du:dateUtc="2025-05-06T09:20:00Z">
              <w:rPr/>
            </w:rPrChange>
          </w:rPr>
          <w:t>aux</w:t>
        </w:r>
        <w:r w:rsidRPr="000C4598" w:rsidDel="00623269">
          <w:rPr>
            <w:spacing w:val="-19"/>
            <w:sz w:val="20"/>
            <w:szCs w:val="20"/>
            <w:rPrChange w:id="2656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57" w:author="BEAUX Ghislaine" w:date="2025-05-06T11:20:00Z" w16du:dateUtc="2025-05-06T09:20:00Z">
              <w:rPr/>
            </w:rPrChange>
          </w:rPr>
          <w:t>miels</w:t>
        </w:r>
        <w:r w:rsidRPr="000C4598" w:rsidDel="00623269">
          <w:rPr>
            <w:spacing w:val="-19"/>
            <w:sz w:val="20"/>
            <w:szCs w:val="20"/>
            <w:rPrChange w:id="2658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59" w:author="BEAUX Ghislaine" w:date="2025-05-06T11:20:00Z" w16du:dateUtc="2025-05-06T09:20:00Z">
              <w:rPr/>
            </w:rPrChange>
          </w:rPr>
          <w:t>standards,</w:t>
        </w:r>
        <w:r w:rsidRPr="000C4598" w:rsidDel="00623269">
          <w:rPr>
            <w:spacing w:val="-21"/>
            <w:sz w:val="20"/>
            <w:szCs w:val="20"/>
            <w:rPrChange w:id="2660" w:author="BEAUX Ghislaine" w:date="2025-05-06T11:20:00Z" w16du:dateUtc="2025-05-06T09:20:00Z">
              <w:rPr>
                <w:spacing w:val="-21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61" w:author="BEAUX Ghislaine" w:date="2025-05-06T11:20:00Z" w16du:dateUtc="2025-05-06T09:20:00Z">
              <w:rPr/>
            </w:rPrChange>
          </w:rPr>
          <w:t>le</w:t>
        </w:r>
        <w:r w:rsidRPr="000C4598" w:rsidDel="00623269">
          <w:rPr>
            <w:spacing w:val="-19"/>
            <w:sz w:val="20"/>
            <w:szCs w:val="20"/>
            <w:rPrChange w:id="2662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63" w:author="BEAUX Ghislaine" w:date="2025-05-06T11:20:00Z" w16du:dateUtc="2025-05-06T09:20:00Z">
              <w:rPr/>
            </w:rPrChange>
          </w:rPr>
          <w:t>miel</w:t>
        </w:r>
        <w:r w:rsidRPr="000C4598" w:rsidDel="00623269">
          <w:rPr>
            <w:spacing w:val="-17"/>
            <w:sz w:val="20"/>
            <w:szCs w:val="20"/>
            <w:rPrChange w:id="2664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665" w:author="BEAUX Ghislaine" w:date="2025-05-06T11:20:00Z" w16du:dateUtc="2025-05-06T09:20:00Z">
              <w:rPr/>
            </w:rPrChange>
          </w:rPr>
          <w:t>crémeux</w:t>
        </w:r>
      </w:moveFrom>
    </w:p>
    <w:moveFromRangeEnd w:id="2593"/>
    <w:p w14:paraId="6ADA9DE5" w14:textId="77777777" w:rsidR="00983A7A" w:rsidRPr="000C4598" w:rsidRDefault="00983A7A">
      <w:pPr>
        <w:pStyle w:val="Corpsdetexte"/>
        <w:spacing w:line="295" w:lineRule="auto"/>
        <w:rPr>
          <w:sz w:val="20"/>
          <w:szCs w:val="20"/>
          <w:rPrChange w:id="2666" w:author="BEAUX Ghislaine" w:date="2025-05-06T11:20:00Z" w16du:dateUtc="2025-05-06T09:20:00Z">
            <w:rPr/>
          </w:rPrChange>
        </w:rPr>
        <w:sectPr w:rsidR="00983A7A" w:rsidRPr="000C4598">
          <w:pgSz w:w="11910" w:h="16840"/>
          <w:pgMar w:top="1360" w:right="1417" w:bottom="280" w:left="1417" w:header="720" w:footer="720" w:gutter="0"/>
          <w:cols w:space="720"/>
        </w:sectPr>
      </w:pPr>
    </w:p>
    <w:p w14:paraId="5FE84CC1" w14:textId="6CF76DC4" w:rsidR="00983A7A" w:rsidRPr="000C4598" w:rsidDel="00623269" w:rsidRDefault="00000000">
      <w:pPr>
        <w:pStyle w:val="Corpsdetexte"/>
        <w:spacing w:before="80"/>
        <w:ind w:left="23"/>
        <w:rPr>
          <w:del w:id="2667" w:author="BEAUX Ghislaine" w:date="2025-05-06T11:47:00Z" w16du:dateUtc="2025-05-06T09:47:00Z"/>
          <w:sz w:val="20"/>
          <w:szCs w:val="20"/>
          <w:rPrChange w:id="2668" w:author="BEAUX Ghislaine" w:date="2025-05-06T11:20:00Z" w16du:dateUtc="2025-05-06T09:20:00Z">
            <w:rPr>
              <w:del w:id="2669" w:author="BEAUX Ghislaine" w:date="2025-05-06T11:47:00Z" w16du:dateUtc="2025-05-06T09:47:00Z"/>
            </w:rPr>
          </w:rPrChange>
        </w:rPr>
      </w:pPr>
      <w:del w:id="2670" w:author="BEAUX Ghislaine" w:date="2025-05-06T11:47:00Z" w16du:dateUtc="2025-05-06T09:47:00Z">
        <w:r w:rsidRPr="000C4598" w:rsidDel="00623269">
          <w:rPr>
            <w:spacing w:val="-2"/>
            <w:sz w:val="20"/>
            <w:szCs w:val="20"/>
            <w:rPrChange w:id="2671" w:author="BEAUX Ghislaine" w:date="2025-05-06T11:20:00Z" w16du:dateUtc="2025-05-06T09:20:00Z">
              <w:rPr>
                <w:spacing w:val="-2"/>
              </w:rPr>
            </w:rPrChange>
          </w:rPr>
          <w:lastRenderedPageBreak/>
          <w:delText>est</w:delText>
        </w:r>
        <w:r w:rsidRPr="000C4598" w:rsidDel="00623269">
          <w:rPr>
            <w:spacing w:val="-13"/>
            <w:sz w:val="20"/>
            <w:szCs w:val="20"/>
            <w:rPrChange w:id="2672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73" w:author="BEAUX Ghislaine" w:date="2025-05-06T11:20:00Z" w16du:dateUtc="2025-05-06T09:20:00Z">
              <w:rPr>
                <w:spacing w:val="-2"/>
              </w:rPr>
            </w:rPrChange>
          </w:rPr>
          <w:delText>un</w:delText>
        </w:r>
        <w:r w:rsidRPr="000C4598" w:rsidDel="00623269">
          <w:rPr>
            <w:spacing w:val="-13"/>
            <w:sz w:val="20"/>
            <w:szCs w:val="20"/>
            <w:rPrChange w:id="2674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75" w:author="BEAUX Ghislaine" w:date="2025-05-06T11:20:00Z" w16du:dateUtc="2025-05-06T09:20:00Z">
              <w:rPr>
                <w:spacing w:val="-2"/>
              </w:rPr>
            </w:rPrChange>
          </w:rPr>
          <w:delText>miel</w:delText>
        </w:r>
        <w:r w:rsidRPr="000C4598" w:rsidDel="00623269">
          <w:rPr>
            <w:spacing w:val="-13"/>
            <w:sz w:val="20"/>
            <w:szCs w:val="20"/>
            <w:rPrChange w:id="2676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77" w:author="BEAUX Ghislaine" w:date="2025-05-06T11:20:00Z" w16du:dateUtc="2025-05-06T09:20:00Z">
              <w:rPr>
                <w:spacing w:val="-2"/>
              </w:rPr>
            </w:rPrChange>
          </w:rPr>
          <w:delText>qui</w:delText>
        </w:r>
        <w:r w:rsidRPr="000C4598" w:rsidDel="00623269">
          <w:rPr>
            <w:spacing w:val="-19"/>
            <w:sz w:val="20"/>
            <w:szCs w:val="20"/>
            <w:rPrChange w:id="2678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79" w:author="BEAUX Ghislaine" w:date="2025-05-06T11:20:00Z" w16du:dateUtc="2025-05-06T09:20:00Z">
              <w:rPr>
                <w:spacing w:val="-2"/>
              </w:rPr>
            </w:rPrChange>
          </w:rPr>
          <w:delText>a</w:delText>
        </w:r>
        <w:r w:rsidRPr="000C4598" w:rsidDel="00623269">
          <w:rPr>
            <w:spacing w:val="-13"/>
            <w:sz w:val="20"/>
            <w:szCs w:val="20"/>
            <w:rPrChange w:id="2680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81" w:author="BEAUX Ghislaine" w:date="2025-05-06T11:20:00Z" w16du:dateUtc="2025-05-06T09:20:00Z">
              <w:rPr>
                <w:spacing w:val="-2"/>
              </w:rPr>
            </w:rPrChange>
          </w:rPr>
          <w:delText>cristallisé</w:delText>
        </w:r>
        <w:r w:rsidRPr="000C4598" w:rsidDel="00623269">
          <w:rPr>
            <w:spacing w:val="-17"/>
            <w:sz w:val="20"/>
            <w:szCs w:val="20"/>
            <w:rPrChange w:id="2682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83" w:author="BEAUX Ghislaine" w:date="2025-05-06T11:20:00Z" w16du:dateUtc="2025-05-06T09:20:00Z">
              <w:rPr>
                <w:spacing w:val="-2"/>
              </w:rPr>
            </w:rPrChange>
          </w:rPr>
          <w:delText>de</w:delText>
        </w:r>
        <w:r w:rsidRPr="000C4598" w:rsidDel="00623269">
          <w:rPr>
            <w:spacing w:val="-17"/>
            <w:sz w:val="20"/>
            <w:szCs w:val="20"/>
            <w:rPrChange w:id="2684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85" w:author="BEAUX Ghislaine" w:date="2025-05-06T11:20:00Z" w16du:dateUtc="2025-05-06T09:20:00Z">
              <w:rPr>
                <w:spacing w:val="-2"/>
              </w:rPr>
            </w:rPrChange>
          </w:rPr>
          <w:delText>manière</w:delText>
        </w:r>
        <w:r w:rsidRPr="000C4598" w:rsidDel="00623269">
          <w:rPr>
            <w:spacing w:val="-17"/>
            <w:sz w:val="20"/>
            <w:szCs w:val="20"/>
            <w:rPrChange w:id="2686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87" w:author="BEAUX Ghislaine" w:date="2025-05-06T11:20:00Z" w16du:dateUtc="2025-05-06T09:20:00Z">
              <w:rPr>
                <w:spacing w:val="-2"/>
              </w:rPr>
            </w:rPrChange>
          </w:rPr>
          <w:delText>fine,</w:delText>
        </w:r>
        <w:r w:rsidRPr="000C4598" w:rsidDel="00623269">
          <w:rPr>
            <w:spacing w:val="-14"/>
            <w:sz w:val="20"/>
            <w:szCs w:val="20"/>
            <w:rPrChange w:id="2688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89" w:author="BEAUX Ghislaine" w:date="2025-05-06T11:20:00Z" w16du:dateUtc="2025-05-06T09:20:00Z">
              <w:rPr>
                <w:spacing w:val="-2"/>
              </w:rPr>
            </w:rPrChange>
          </w:rPr>
          <w:delText>régulière</w:delText>
        </w:r>
        <w:r w:rsidRPr="000C4598" w:rsidDel="00623269">
          <w:rPr>
            <w:spacing w:val="-17"/>
            <w:sz w:val="20"/>
            <w:szCs w:val="20"/>
            <w:rPrChange w:id="2690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91" w:author="BEAUX Ghislaine" w:date="2025-05-06T11:20:00Z" w16du:dateUtc="2025-05-06T09:20:00Z">
              <w:rPr>
                <w:spacing w:val="-2"/>
              </w:rPr>
            </w:rPrChange>
          </w:rPr>
          <w:delText>et</w:delText>
        </w:r>
        <w:r w:rsidRPr="000C4598" w:rsidDel="00623269">
          <w:rPr>
            <w:spacing w:val="-13"/>
            <w:sz w:val="20"/>
            <w:szCs w:val="20"/>
            <w:rPrChange w:id="2692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93" w:author="BEAUX Ghislaine" w:date="2025-05-06T11:20:00Z" w16du:dateUtc="2025-05-06T09:20:00Z">
              <w:rPr>
                <w:spacing w:val="-2"/>
              </w:rPr>
            </w:rPrChange>
          </w:rPr>
          <w:delText>homogène,</w:delText>
        </w:r>
        <w:r w:rsidRPr="000C4598" w:rsidDel="00623269">
          <w:rPr>
            <w:spacing w:val="-14"/>
            <w:sz w:val="20"/>
            <w:szCs w:val="20"/>
            <w:rPrChange w:id="2694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95" w:author="BEAUX Ghislaine" w:date="2025-05-06T11:20:00Z" w16du:dateUtc="2025-05-06T09:20:00Z">
              <w:rPr>
                <w:spacing w:val="-2"/>
              </w:rPr>
            </w:rPrChange>
          </w:rPr>
          <w:delText>ce</w:delText>
        </w:r>
        <w:r w:rsidRPr="000C4598" w:rsidDel="00623269">
          <w:rPr>
            <w:spacing w:val="-17"/>
            <w:sz w:val="20"/>
            <w:szCs w:val="20"/>
            <w:rPrChange w:id="2696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97" w:author="BEAUX Ghislaine" w:date="2025-05-06T11:20:00Z" w16du:dateUtc="2025-05-06T09:20:00Z">
              <w:rPr>
                <w:spacing w:val="-2"/>
              </w:rPr>
            </w:rPrChange>
          </w:rPr>
          <w:delText>qui</w:delText>
        </w:r>
        <w:r w:rsidRPr="000C4598" w:rsidDel="00623269">
          <w:rPr>
            <w:spacing w:val="-13"/>
            <w:sz w:val="20"/>
            <w:szCs w:val="20"/>
            <w:rPrChange w:id="2698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699" w:author="BEAUX Ghislaine" w:date="2025-05-06T11:20:00Z" w16du:dateUtc="2025-05-06T09:20:00Z">
              <w:rPr>
                <w:spacing w:val="-2"/>
              </w:rPr>
            </w:rPrChange>
          </w:rPr>
          <w:delText>lui</w:delText>
        </w:r>
        <w:r w:rsidRPr="000C4598" w:rsidDel="00623269">
          <w:rPr>
            <w:spacing w:val="-13"/>
            <w:sz w:val="20"/>
            <w:szCs w:val="20"/>
            <w:rPrChange w:id="2700" w:author="BEAUX Ghislaine" w:date="2025-05-06T11:20:00Z" w16du:dateUtc="2025-05-06T09:20:00Z">
              <w:rPr>
                <w:spacing w:val="-13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01" w:author="BEAUX Ghislaine" w:date="2025-05-06T11:20:00Z" w16du:dateUtc="2025-05-06T09:20:00Z">
              <w:rPr>
                <w:spacing w:val="-2"/>
              </w:rPr>
            </w:rPrChange>
          </w:rPr>
          <w:delText>donne</w:delText>
        </w:r>
        <w:r w:rsidRPr="000C4598" w:rsidDel="00623269">
          <w:rPr>
            <w:spacing w:val="-17"/>
            <w:sz w:val="20"/>
            <w:szCs w:val="20"/>
            <w:rPrChange w:id="2702" w:author="BEAUX Ghislaine" w:date="2025-05-06T11:20:00Z" w16du:dateUtc="2025-05-06T09:20:00Z">
              <w:rPr>
                <w:spacing w:val="-17"/>
              </w:rPr>
            </w:rPrChange>
          </w:rPr>
          <w:delText xml:space="preserve"> </w:delText>
        </w:r>
        <w:r w:rsidRPr="000C4598" w:rsidDel="00623269">
          <w:rPr>
            <w:spacing w:val="-5"/>
            <w:sz w:val="20"/>
            <w:szCs w:val="20"/>
            <w:rPrChange w:id="2703" w:author="BEAUX Ghislaine" w:date="2025-05-06T11:20:00Z" w16du:dateUtc="2025-05-06T09:20:00Z">
              <w:rPr>
                <w:spacing w:val="-5"/>
              </w:rPr>
            </w:rPrChange>
          </w:rPr>
          <w:delText>une</w:delText>
        </w:r>
      </w:del>
    </w:p>
    <w:p w14:paraId="6DD57DF9" w14:textId="0A8C5CFF" w:rsidR="00983A7A" w:rsidRPr="000C4598" w:rsidDel="00623269" w:rsidRDefault="00000000">
      <w:pPr>
        <w:pStyle w:val="Corpsdetexte"/>
        <w:spacing w:before="64"/>
        <w:ind w:left="23"/>
        <w:rPr>
          <w:del w:id="2704" w:author="BEAUX Ghislaine" w:date="2025-05-06T11:47:00Z" w16du:dateUtc="2025-05-06T09:47:00Z"/>
          <w:sz w:val="20"/>
          <w:szCs w:val="20"/>
          <w:rPrChange w:id="2705" w:author="BEAUX Ghislaine" w:date="2025-05-06T11:20:00Z" w16du:dateUtc="2025-05-06T09:20:00Z">
            <w:rPr>
              <w:del w:id="2706" w:author="BEAUX Ghislaine" w:date="2025-05-06T11:47:00Z" w16du:dateUtc="2025-05-06T09:47:00Z"/>
            </w:rPr>
          </w:rPrChange>
        </w:rPr>
      </w:pPr>
      <w:del w:id="2707" w:author="BEAUX Ghislaine" w:date="2025-05-06T11:47:00Z" w16du:dateUtc="2025-05-06T09:47:00Z">
        <w:r w:rsidRPr="000C4598" w:rsidDel="00623269">
          <w:rPr>
            <w:spacing w:val="-2"/>
            <w:sz w:val="20"/>
            <w:szCs w:val="20"/>
            <w:rPrChange w:id="2708" w:author="BEAUX Ghislaine" w:date="2025-05-06T11:20:00Z" w16du:dateUtc="2025-05-06T09:20:00Z">
              <w:rPr>
                <w:spacing w:val="-2"/>
              </w:rPr>
            </w:rPrChange>
          </w:rPr>
          <w:delText>texture</w:delText>
        </w:r>
        <w:r w:rsidRPr="000C4598" w:rsidDel="00623269">
          <w:rPr>
            <w:spacing w:val="-19"/>
            <w:sz w:val="20"/>
            <w:szCs w:val="20"/>
            <w:rPrChange w:id="2709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10" w:author="BEAUX Ghislaine" w:date="2025-05-06T11:20:00Z" w16du:dateUtc="2025-05-06T09:20:00Z">
              <w:rPr>
                <w:spacing w:val="-2"/>
              </w:rPr>
            </w:rPrChange>
          </w:rPr>
          <w:delText>lisse.</w:delText>
        </w:r>
        <w:r w:rsidRPr="000C4598" w:rsidDel="00623269">
          <w:rPr>
            <w:spacing w:val="-16"/>
            <w:sz w:val="20"/>
            <w:szCs w:val="20"/>
            <w:rPrChange w:id="2711" w:author="BEAUX Ghislaine" w:date="2025-05-06T11:20:00Z" w16du:dateUtc="2025-05-06T09:20:00Z">
              <w:rPr>
                <w:spacing w:val="-16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12" w:author="BEAUX Ghislaine" w:date="2025-05-06T11:20:00Z" w16du:dateUtc="2025-05-06T09:20:00Z">
              <w:rPr>
                <w:spacing w:val="-2"/>
              </w:rPr>
            </w:rPrChange>
          </w:rPr>
          <w:delText>Un</w:delText>
        </w:r>
        <w:r w:rsidRPr="000C4598" w:rsidDel="00623269">
          <w:rPr>
            <w:spacing w:val="-14"/>
            <w:sz w:val="20"/>
            <w:szCs w:val="20"/>
            <w:rPrChange w:id="2713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14" w:author="BEAUX Ghislaine" w:date="2025-05-06T11:20:00Z" w16du:dateUtc="2025-05-06T09:20:00Z">
              <w:rPr>
                <w:spacing w:val="-2"/>
              </w:rPr>
            </w:rPrChange>
          </w:rPr>
          <w:delText>des</w:delText>
        </w:r>
        <w:r w:rsidRPr="000C4598" w:rsidDel="00623269">
          <w:rPr>
            <w:spacing w:val="-19"/>
            <w:sz w:val="20"/>
            <w:szCs w:val="20"/>
            <w:rPrChange w:id="2715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16" w:author="BEAUX Ghislaine" w:date="2025-05-06T11:20:00Z" w16du:dateUtc="2025-05-06T09:20:00Z">
              <w:rPr>
                <w:spacing w:val="-2"/>
              </w:rPr>
            </w:rPrChange>
          </w:rPr>
          <w:delText>moyens</w:delText>
        </w:r>
        <w:r w:rsidRPr="000C4598" w:rsidDel="00623269">
          <w:rPr>
            <w:spacing w:val="-18"/>
            <w:sz w:val="20"/>
            <w:szCs w:val="20"/>
            <w:rPrChange w:id="2717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18" w:author="BEAUX Ghislaine" w:date="2025-05-06T11:20:00Z" w16du:dateUtc="2025-05-06T09:20:00Z">
              <w:rPr>
                <w:spacing w:val="-2"/>
              </w:rPr>
            </w:rPrChange>
          </w:rPr>
          <w:delText>d’obtenir</w:delText>
        </w:r>
        <w:r w:rsidRPr="000C4598" w:rsidDel="00623269">
          <w:rPr>
            <w:spacing w:val="-18"/>
            <w:sz w:val="20"/>
            <w:szCs w:val="20"/>
            <w:rPrChange w:id="2719" w:author="BEAUX Ghislaine" w:date="2025-05-06T11:20:00Z" w16du:dateUtc="2025-05-06T09:20:00Z">
              <w:rPr>
                <w:spacing w:val="-18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20" w:author="BEAUX Ghislaine" w:date="2025-05-06T11:20:00Z" w16du:dateUtc="2025-05-06T09:20:00Z">
              <w:rPr>
                <w:spacing w:val="-2"/>
              </w:rPr>
            </w:rPrChange>
          </w:rPr>
          <w:delText>un</w:delText>
        </w:r>
        <w:r w:rsidRPr="000C4598" w:rsidDel="00623269">
          <w:rPr>
            <w:spacing w:val="-14"/>
            <w:sz w:val="20"/>
            <w:szCs w:val="20"/>
            <w:rPrChange w:id="2721" w:author="BEAUX Ghislaine" w:date="2025-05-06T11:20:00Z" w16du:dateUtc="2025-05-06T09:20:00Z">
              <w:rPr>
                <w:spacing w:val="-14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22" w:author="BEAUX Ghislaine" w:date="2025-05-06T11:20:00Z" w16du:dateUtc="2025-05-06T09:20:00Z">
              <w:rPr>
                <w:spacing w:val="-2"/>
              </w:rPr>
            </w:rPrChange>
          </w:rPr>
          <w:delText>miel</w:delText>
        </w:r>
        <w:r w:rsidRPr="000C4598" w:rsidDel="00623269">
          <w:rPr>
            <w:spacing w:val="-15"/>
            <w:sz w:val="20"/>
            <w:szCs w:val="20"/>
            <w:rPrChange w:id="2723" w:author="BEAUX Ghislaine" w:date="2025-05-06T11:20:00Z" w16du:dateUtc="2025-05-06T09:20:00Z">
              <w:rPr>
                <w:spacing w:val="-15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24" w:author="BEAUX Ghislaine" w:date="2025-05-06T11:20:00Z" w16du:dateUtc="2025-05-06T09:20:00Z">
              <w:rPr>
                <w:spacing w:val="-2"/>
              </w:rPr>
            </w:rPrChange>
          </w:rPr>
          <w:delText>crémeux</w:delText>
        </w:r>
        <w:r w:rsidRPr="000C4598" w:rsidDel="00623269">
          <w:rPr>
            <w:spacing w:val="-19"/>
            <w:sz w:val="20"/>
            <w:szCs w:val="20"/>
            <w:rPrChange w:id="2725" w:author="BEAUX Ghislaine" w:date="2025-05-06T11:20:00Z" w16du:dateUtc="2025-05-06T09:20:00Z">
              <w:rPr>
                <w:spacing w:val="-19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26" w:author="BEAUX Ghislaine" w:date="2025-05-06T11:20:00Z" w16du:dateUtc="2025-05-06T09:20:00Z">
              <w:rPr>
                <w:spacing w:val="-2"/>
              </w:rPr>
            </w:rPrChange>
          </w:rPr>
          <w:delText>est</w:delText>
        </w:r>
        <w:r w:rsidRPr="000C4598" w:rsidDel="00623269">
          <w:rPr>
            <w:spacing w:val="-5"/>
            <w:sz w:val="20"/>
            <w:szCs w:val="20"/>
            <w:rPrChange w:id="2727" w:author="BEAUX Ghislaine" w:date="2025-05-06T11:20:00Z" w16du:dateUtc="2025-05-06T09:20:00Z">
              <w:rPr>
                <w:spacing w:val="-5"/>
              </w:rPr>
            </w:rPrChange>
          </w:rPr>
          <w:delText xml:space="preserve"> </w:delText>
        </w:r>
        <w:r w:rsidRPr="000C4598" w:rsidDel="00623269">
          <w:rPr>
            <w:spacing w:val="-2"/>
            <w:sz w:val="20"/>
            <w:szCs w:val="20"/>
            <w:rPrChange w:id="2728" w:author="BEAUX Ghislaine" w:date="2025-05-06T11:20:00Z" w16du:dateUtc="2025-05-06T09:20:00Z">
              <w:rPr>
                <w:spacing w:val="-2"/>
              </w:rPr>
            </w:rPrChange>
          </w:rPr>
          <w:delText>l’ensemencement</w:delText>
        </w:r>
      </w:del>
    </w:p>
    <w:p w14:paraId="324EAEF2" w14:textId="77777777" w:rsidR="00983A7A" w:rsidRPr="000C4598" w:rsidRDefault="00000000">
      <w:pPr>
        <w:pStyle w:val="Paragraphedeliste"/>
        <w:numPr>
          <w:ilvl w:val="1"/>
          <w:numId w:val="1"/>
        </w:numPr>
        <w:tabs>
          <w:tab w:val="left" w:pos="1102"/>
        </w:tabs>
        <w:spacing w:before="224"/>
        <w:ind w:left="1102" w:hanging="358"/>
        <w:rPr>
          <w:sz w:val="20"/>
          <w:szCs w:val="20"/>
          <w:rPrChange w:id="2729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pacing w:val="-2"/>
          <w:sz w:val="20"/>
          <w:szCs w:val="20"/>
          <w:rPrChange w:id="273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L’ensemencement</w:t>
      </w:r>
      <w:r w:rsidRPr="000C4598">
        <w:rPr>
          <w:color w:val="FF0000"/>
          <w:spacing w:val="-6"/>
          <w:sz w:val="20"/>
          <w:szCs w:val="20"/>
          <w:rPrChange w:id="2731" w:author="BEAUX Ghislaine" w:date="2025-05-06T11:20:00Z" w16du:dateUtc="2025-05-06T09:20:00Z">
            <w:rPr>
              <w:color w:val="FF0000"/>
              <w:spacing w:val="-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3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:</w:t>
      </w:r>
      <w:r w:rsidRPr="000C4598">
        <w:rPr>
          <w:color w:val="FF0000"/>
          <w:spacing w:val="-8"/>
          <w:sz w:val="20"/>
          <w:szCs w:val="20"/>
          <w:rPrChange w:id="2733" w:author="BEAUX Ghislaine" w:date="2025-05-06T11:20:00Z" w16du:dateUtc="2025-05-06T09:20:00Z">
            <w:rPr>
              <w:color w:val="FF0000"/>
              <w:spacing w:val="-8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3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catalyseur</w:t>
      </w:r>
      <w:r w:rsidRPr="000C4598">
        <w:rPr>
          <w:color w:val="FF0000"/>
          <w:spacing w:val="-9"/>
          <w:sz w:val="20"/>
          <w:szCs w:val="20"/>
          <w:rPrChange w:id="2735" w:author="BEAUX Ghislaine" w:date="2025-05-06T11:20:00Z" w16du:dateUtc="2025-05-06T09:20:00Z">
            <w:rPr>
              <w:color w:val="FF0000"/>
              <w:spacing w:val="-9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3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de</w:t>
      </w:r>
      <w:r w:rsidRPr="000C4598">
        <w:rPr>
          <w:color w:val="FF0000"/>
          <w:spacing w:val="-16"/>
          <w:sz w:val="20"/>
          <w:szCs w:val="20"/>
          <w:rPrChange w:id="2737" w:author="BEAUX Ghislaine" w:date="2025-05-06T11:20:00Z" w16du:dateUtc="2025-05-06T09:20:00Z">
            <w:rPr>
              <w:color w:val="FF0000"/>
              <w:spacing w:val="-1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38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la</w:t>
      </w:r>
      <w:r w:rsidRPr="000C4598">
        <w:rPr>
          <w:color w:val="FF0000"/>
          <w:spacing w:val="-5"/>
          <w:sz w:val="20"/>
          <w:szCs w:val="20"/>
          <w:rPrChange w:id="2739" w:author="BEAUX Ghislaine" w:date="2025-05-06T11:20:00Z" w16du:dateUtc="2025-05-06T09:20:00Z">
            <w:rPr>
              <w:color w:val="FF0000"/>
              <w:spacing w:val="-5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40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cristallisation</w:t>
      </w:r>
      <w:r w:rsidRPr="000C4598">
        <w:rPr>
          <w:color w:val="FF0000"/>
          <w:spacing w:val="-6"/>
          <w:sz w:val="20"/>
          <w:szCs w:val="20"/>
          <w:rPrChange w:id="2741" w:author="BEAUX Ghislaine" w:date="2025-05-06T11:20:00Z" w16du:dateUtc="2025-05-06T09:20:00Z">
            <w:rPr>
              <w:color w:val="FF0000"/>
              <w:spacing w:val="-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42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du</w:t>
      </w:r>
      <w:r w:rsidRPr="000C4598">
        <w:rPr>
          <w:color w:val="FF0000"/>
          <w:spacing w:val="-8"/>
          <w:sz w:val="20"/>
          <w:szCs w:val="20"/>
          <w:rPrChange w:id="2743" w:author="BEAUX Ghislaine" w:date="2025-05-06T11:20:00Z" w16du:dateUtc="2025-05-06T09:20:00Z">
            <w:rPr>
              <w:color w:val="FF0000"/>
              <w:spacing w:val="-8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44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miel</w:t>
      </w:r>
      <w:r w:rsidRPr="000C4598">
        <w:rPr>
          <w:color w:val="FF0000"/>
          <w:spacing w:val="-6"/>
          <w:sz w:val="20"/>
          <w:szCs w:val="20"/>
          <w:rPrChange w:id="2745" w:author="BEAUX Ghislaine" w:date="2025-05-06T11:20:00Z" w16du:dateUtc="2025-05-06T09:20:00Z">
            <w:rPr>
              <w:color w:val="FF0000"/>
              <w:spacing w:val="-6"/>
              <w:sz w:val="24"/>
            </w:rPr>
          </w:rPrChange>
        </w:rPr>
        <w:t xml:space="preserve"> </w:t>
      </w:r>
      <w:r w:rsidRPr="000C4598">
        <w:rPr>
          <w:color w:val="FF0000"/>
          <w:spacing w:val="-2"/>
          <w:sz w:val="20"/>
          <w:szCs w:val="20"/>
          <w:rPrChange w:id="2746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crémeux</w:t>
      </w:r>
    </w:p>
    <w:p w14:paraId="017A845B" w14:textId="7FCC60DF" w:rsidR="00DE2A93" w:rsidRPr="00B76B74" w:rsidRDefault="00000000" w:rsidP="00DE2A93">
      <w:pPr>
        <w:pStyle w:val="Corpsdetexte"/>
        <w:spacing w:before="225" w:line="295" w:lineRule="auto"/>
        <w:ind w:left="23" w:firstLine="710"/>
        <w:rPr>
          <w:moveTo w:id="2747" w:author="BEAUX Ghislaine" w:date="2025-05-06T11:50:00Z" w16du:dateUtc="2025-05-06T09:50:00Z"/>
          <w:sz w:val="20"/>
          <w:szCs w:val="20"/>
        </w:rPr>
      </w:pPr>
      <w:r w:rsidRPr="000C4598">
        <w:rPr>
          <w:spacing w:val="-2"/>
          <w:sz w:val="20"/>
          <w:szCs w:val="20"/>
          <w:rPrChange w:id="2748" w:author="BEAUX Ghislaine" w:date="2025-05-06T11:20:00Z" w16du:dateUtc="2025-05-06T09:20:00Z">
            <w:rPr>
              <w:spacing w:val="-2"/>
            </w:rPr>
          </w:rPrChange>
        </w:rPr>
        <w:t>Le</w:t>
      </w:r>
      <w:r w:rsidRPr="000C4598">
        <w:rPr>
          <w:spacing w:val="-17"/>
          <w:sz w:val="20"/>
          <w:szCs w:val="20"/>
          <w:rPrChange w:id="2749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50" w:author="BEAUX Ghislaine" w:date="2025-05-06T11:20:00Z" w16du:dateUtc="2025-05-06T09:20:00Z">
            <w:rPr>
              <w:spacing w:val="-2"/>
            </w:rPr>
          </w:rPrChange>
        </w:rPr>
        <w:t>passage</w:t>
      </w:r>
      <w:r w:rsidRPr="000C4598">
        <w:rPr>
          <w:spacing w:val="-17"/>
          <w:sz w:val="20"/>
          <w:szCs w:val="20"/>
          <w:rPrChange w:id="2751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52" w:author="BEAUX Ghislaine" w:date="2025-05-06T11:20:00Z" w16du:dateUtc="2025-05-06T09:20:00Z">
            <w:rPr>
              <w:spacing w:val="-2"/>
            </w:rPr>
          </w:rPrChange>
        </w:rPr>
        <w:t>du</w:t>
      </w:r>
      <w:r w:rsidRPr="000C4598">
        <w:rPr>
          <w:spacing w:val="-14"/>
          <w:sz w:val="20"/>
          <w:szCs w:val="20"/>
          <w:rPrChange w:id="2753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54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8"/>
          <w:sz w:val="20"/>
          <w:szCs w:val="20"/>
          <w:rPrChange w:id="2755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56" w:author="BEAUX Ghislaine" w:date="2025-05-06T11:20:00Z" w16du:dateUtc="2025-05-06T09:20:00Z">
            <w:rPr>
              <w:spacing w:val="-2"/>
            </w:rPr>
          </w:rPrChange>
        </w:rPr>
        <w:t>liquide</w:t>
      </w:r>
      <w:r w:rsidRPr="000C4598">
        <w:rPr>
          <w:spacing w:val="-17"/>
          <w:sz w:val="20"/>
          <w:szCs w:val="20"/>
          <w:rPrChange w:id="2757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58" w:author="BEAUX Ghislaine" w:date="2025-05-06T11:20:00Z" w16du:dateUtc="2025-05-06T09:20:00Z">
            <w:rPr>
              <w:spacing w:val="-2"/>
            </w:rPr>
          </w:rPrChange>
        </w:rPr>
        <w:t>au</w:t>
      </w:r>
      <w:r w:rsidRPr="000C4598">
        <w:rPr>
          <w:spacing w:val="-20"/>
          <w:sz w:val="20"/>
          <w:szCs w:val="20"/>
          <w:rPrChange w:id="2759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60" w:author="BEAUX Ghislaine" w:date="2025-05-06T11:20:00Z" w16du:dateUtc="2025-05-06T09:20:00Z">
            <w:rPr>
              <w:spacing w:val="-2"/>
            </w:rPr>
          </w:rPrChange>
        </w:rPr>
        <w:t>miel</w:t>
      </w:r>
      <w:r w:rsidRPr="000C4598">
        <w:rPr>
          <w:spacing w:val="-18"/>
          <w:sz w:val="20"/>
          <w:szCs w:val="20"/>
          <w:rPrChange w:id="2761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62" w:author="BEAUX Ghislaine" w:date="2025-05-06T11:20:00Z" w16du:dateUtc="2025-05-06T09:20:00Z">
            <w:rPr>
              <w:spacing w:val="-2"/>
            </w:rPr>
          </w:rPrChange>
        </w:rPr>
        <w:t>crémeux</w:t>
      </w:r>
      <w:r w:rsidRPr="000C4598">
        <w:rPr>
          <w:spacing w:val="-17"/>
          <w:sz w:val="20"/>
          <w:szCs w:val="20"/>
          <w:rPrChange w:id="2763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64" w:author="BEAUX Ghislaine" w:date="2025-05-06T11:20:00Z" w16du:dateUtc="2025-05-06T09:20:00Z">
            <w:rPr>
              <w:spacing w:val="-2"/>
            </w:rPr>
          </w:rPrChange>
        </w:rPr>
        <w:t>repose</w:t>
      </w:r>
      <w:r w:rsidRPr="000C4598">
        <w:rPr>
          <w:spacing w:val="-17"/>
          <w:sz w:val="20"/>
          <w:szCs w:val="20"/>
          <w:rPrChange w:id="2765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66" w:author="BEAUX Ghislaine" w:date="2025-05-06T11:20:00Z" w16du:dateUtc="2025-05-06T09:20:00Z">
            <w:rPr>
              <w:spacing w:val="-2"/>
            </w:rPr>
          </w:rPrChange>
        </w:rPr>
        <w:t>sur</w:t>
      </w:r>
      <w:r w:rsidRPr="000C4598">
        <w:rPr>
          <w:spacing w:val="-16"/>
          <w:sz w:val="20"/>
          <w:szCs w:val="20"/>
          <w:rPrChange w:id="276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68" w:author="BEAUX Ghislaine" w:date="2025-05-06T11:20:00Z" w16du:dateUtc="2025-05-06T09:20:00Z">
            <w:rPr>
              <w:spacing w:val="-2"/>
            </w:rPr>
          </w:rPrChange>
        </w:rPr>
        <w:t>une</w:t>
      </w:r>
      <w:r w:rsidRPr="000C4598">
        <w:rPr>
          <w:spacing w:val="-17"/>
          <w:sz w:val="20"/>
          <w:szCs w:val="20"/>
          <w:rPrChange w:id="2769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70" w:author="BEAUX Ghislaine" w:date="2025-05-06T11:20:00Z" w16du:dateUtc="2025-05-06T09:20:00Z">
            <w:rPr>
              <w:spacing w:val="-2"/>
            </w:rPr>
          </w:rPrChange>
        </w:rPr>
        <w:t>technique</w:t>
      </w:r>
      <w:r w:rsidRPr="000C4598">
        <w:rPr>
          <w:spacing w:val="-22"/>
          <w:sz w:val="20"/>
          <w:szCs w:val="20"/>
          <w:rPrChange w:id="2771" w:author="BEAUX Ghislaine" w:date="2025-05-06T11:20:00Z" w16du:dateUtc="2025-05-06T09:20:00Z">
            <w:rPr>
              <w:spacing w:val="-22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2772" w:author="BEAUX Ghislaine" w:date="2025-05-06T11:20:00Z" w16du:dateUtc="2025-05-06T09:20:00Z">
            <w:rPr>
              <w:spacing w:val="-2"/>
            </w:rPr>
          </w:rPrChange>
        </w:rPr>
        <w:t xml:space="preserve">appelée </w:t>
      </w:r>
      <w:r w:rsidRPr="000C4598">
        <w:rPr>
          <w:sz w:val="20"/>
          <w:szCs w:val="20"/>
          <w:rPrChange w:id="2773" w:author="BEAUX Ghislaine" w:date="2025-05-06T11:20:00Z" w16du:dateUtc="2025-05-06T09:20:00Z">
            <w:rPr/>
          </w:rPrChange>
        </w:rPr>
        <w:t>ensemencement. L’ensemencement est</w:t>
      </w:r>
      <w:r w:rsidRPr="000C4598">
        <w:rPr>
          <w:spacing w:val="-4"/>
          <w:sz w:val="20"/>
          <w:szCs w:val="20"/>
          <w:rPrChange w:id="2774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2775" w:author="BEAUX Ghislaine" w:date="2025-05-06T11:20:00Z" w16du:dateUtc="2025-05-06T09:20:00Z">
            <w:rPr/>
          </w:rPrChange>
        </w:rPr>
        <w:t>un</w:t>
      </w:r>
      <w:r w:rsidRPr="000C4598">
        <w:rPr>
          <w:spacing w:val="-3"/>
          <w:sz w:val="20"/>
          <w:szCs w:val="20"/>
          <w:rPrChange w:id="2776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777" w:author="BEAUX Ghislaine" w:date="2025-05-06T11:20:00Z" w16du:dateUtc="2025-05-06T09:20:00Z">
            <w:rPr/>
          </w:rPrChange>
        </w:rPr>
        <w:t>procédé</w:t>
      </w:r>
      <w:r w:rsidRPr="000C4598">
        <w:rPr>
          <w:spacing w:val="-3"/>
          <w:sz w:val="20"/>
          <w:szCs w:val="20"/>
          <w:rPrChange w:id="2778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779" w:author="BEAUX Ghislaine" w:date="2025-05-06T11:20:00Z" w16du:dateUtc="2025-05-06T09:20:00Z">
            <w:rPr/>
          </w:rPrChange>
        </w:rPr>
        <w:t>utilisé</w:t>
      </w:r>
      <w:r w:rsidRPr="000C4598">
        <w:rPr>
          <w:spacing w:val="-3"/>
          <w:sz w:val="20"/>
          <w:szCs w:val="20"/>
          <w:rPrChange w:id="2780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2781" w:author="BEAUX Ghislaine" w:date="2025-05-06T11:20:00Z" w16du:dateUtc="2025-05-06T09:20:00Z">
            <w:rPr/>
          </w:rPrChange>
        </w:rPr>
        <w:t>pour</w:t>
      </w:r>
      <w:r w:rsidRPr="000C4598">
        <w:rPr>
          <w:spacing w:val="-8"/>
          <w:sz w:val="20"/>
          <w:szCs w:val="20"/>
          <w:rPrChange w:id="278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2783" w:author="BEAUX Ghislaine" w:date="2025-05-06T11:20:00Z" w16du:dateUtc="2025-05-06T09:20:00Z">
            <w:rPr/>
          </w:rPrChange>
        </w:rPr>
        <w:t>contrôler</w:t>
      </w:r>
      <w:r w:rsidRPr="000C4598">
        <w:rPr>
          <w:spacing w:val="-1"/>
          <w:sz w:val="20"/>
          <w:szCs w:val="20"/>
          <w:rPrChange w:id="2784" w:author="BEAUX Ghislaine" w:date="2025-05-06T11:20:00Z" w16du:dateUtc="2025-05-06T09:20:00Z">
            <w:rPr>
              <w:spacing w:val="-1"/>
            </w:rPr>
          </w:rPrChange>
        </w:rPr>
        <w:t xml:space="preserve"> </w:t>
      </w:r>
      <w:r w:rsidRPr="000C4598">
        <w:rPr>
          <w:sz w:val="20"/>
          <w:szCs w:val="20"/>
          <w:rPrChange w:id="2785" w:author="BEAUX Ghislaine" w:date="2025-05-06T11:20:00Z" w16du:dateUtc="2025-05-06T09:20:00Z">
            <w:rPr/>
          </w:rPrChange>
        </w:rPr>
        <w:t>la</w:t>
      </w:r>
      <w:ins w:id="2786" w:author="BEAUX Ghislaine" w:date="2025-05-06T11:49:00Z" w16du:dateUtc="2025-05-06T09:49:00Z">
        <w:r w:rsidR="00623269" w:rsidRPr="00623269">
          <w:rPr>
            <w:sz w:val="20"/>
            <w:szCs w:val="20"/>
          </w:rPr>
          <w:t xml:space="preserve"> </w:t>
        </w:r>
      </w:ins>
      <w:moveToRangeStart w:id="2787" w:author="BEAUX Ghislaine" w:date="2025-05-06T11:49:00Z" w:name="move197424568"/>
      <w:moveTo w:id="2788" w:author="BEAUX Ghislaine" w:date="2025-05-06T11:49:00Z" w16du:dateUtc="2025-05-06T09:49:00Z">
        <w:r w:rsidR="00623269" w:rsidRPr="00260EFA">
          <w:rPr>
            <w:sz w:val="20"/>
            <w:szCs w:val="20"/>
          </w:rPr>
          <w:t>cristallisation du</w:t>
        </w:r>
        <w:r w:rsidR="00623269" w:rsidRPr="00260EFA">
          <w:rPr>
            <w:spacing w:val="-7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miel, afin d’obtenir</w:t>
        </w:r>
        <w:r w:rsidR="00623269" w:rsidRPr="00260EFA">
          <w:rPr>
            <w:spacing w:val="-8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notre</w:t>
        </w:r>
        <w:r w:rsidR="00623269" w:rsidRPr="00260EFA">
          <w:rPr>
            <w:spacing w:val="-4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miel crémeux. Elle</w:t>
        </w:r>
        <w:r w:rsidR="00623269" w:rsidRPr="00260EFA">
          <w:rPr>
            <w:spacing w:val="-4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consiste</w:t>
        </w:r>
        <w:r w:rsidR="00623269" w:rsidRPr="00260EFA">
          <w:rPr>
            <w:spacing w:val="-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à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ajouter</w:t>
        </w:r>
        <w:r w:rsidR="00623269" w:rsidRPr="00260EFA">
          <w:rPr>
            <w:spacing w:val="-8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une petite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quantité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miel déjà cristallisé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finement dans</w:t>
        </w:r>
        <w:r w:rsidR="00623269" w:rsidRPr="00260EFA">
          <w:rPr>
            <w:spacing w:val="-12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notre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miel.</w:t>
        </w:r>
        <w:r w:rsidR="00623269" w:rsidRPr="00260EFA">
          <w:rPr>
            <w:spacing w:val="-2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Ce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miel</w:t>
        </w:r>
        <w:r w:rsidR="00623269" w:rsidRPr="00260EFA">
          <w:rPr>
            <w:spacing w:val="-7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ajouté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agit comme</w:t>
        </w:r>
        <w:r w:rsidR="00623269" w:rsidRPr="00260EFA">
          <w:rPr>
            <w:spacing w:val="-6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un</w:t>
        </w:r>
        <w:r w:rsidR="00623269" w:rsidRPr="00260EFA">
          <w:rPr>
            <w:spacing w:val="-3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catalyseur</w:t>
        </w:r>
        <w:r w:rsidR="00623269" w:rsidRPr="00260EFA">
          <w:rPr>
            <w:spacing w:val="-11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à</w:t>
        </w:r>
        <w:r w:rsidR="00623269" w:rsidRPr="00260EFA">
          <w:rPr>
            <w:spacing w:val="-3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la</w:t>
        </w:r>
        <w:r w:rsidR="00623269" w:rsidRPr="00260EFA">
          <w:rPr>
            <w:spacing w:val="-3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cristallisation</w:t>
        </w:r>
        <w:r w:rsidR="00623269" w:rsidRPr="00260EFA">
          <w:rPr>
            <w:spacing w:val="-8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fine,</w:t>
        </w:r>
        <w:r w:rsidR="00623269" w:rsidRPr="00260EFA">
          <w:rPr>
            <w:spacing w:val="-4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guidant</w:t>
        </w:r>
        <w:r w:rsidR="00623269" w:rsidRPr="00260EFA">
          <w:rPr>
            <w:spacing w:val="-3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la</w:t>
        </w:r>
        <w:r w:rsidR="00623269" w:rsidRPr="00260EFA">
          <w:rPr>
            <w:spacing w:val="-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formation</w:t>
        </w:r>
        <w:r w:rsidR="00623269" w:rsidRPr="00260EFA">
          <w:rPr>
            <w:spacing w:val="-3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des</w:t>
        </w:r>
        <w:r w:rsidR="00623269" w:rsidRPr="00260EFA">
          <w:rPr>
            <w:spacing w:val="-8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cristaux</w:t>
        </w:r>
        <w:r w:rsidR="00623269" w:rsidRPr="00260EFA">
          <w:rPr>
            <w:spacing w:val="-8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dans tout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le</w:t>
        </w:r>
        <w:r w:rsidR="00623269" w:rsidRPr="00260EFA">
          <w:rPr>
            <w:spacing w:val="-10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miel,</w:t>
        </w:r>
        <w:r w:rsidR="00623269" w:rsidRPr="00260EFA">
          <w:rPr>
            <w:spacing w:val="-13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favorisant</w:t>
        </w:r>
        <w:r w:rsidR="00623269" w:rsidRPr="00260EFA">
          <w:rPr>
            <w:spacing w:val="-11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la</w:t>
        </w:r>
        <w:r w:rsidR="00623269" w:rsidRPr="00260EFA">
          <w:rPr>
            <w:spacing w:val="-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formation</w:t>
        </w:r>
        <w:r w:rsidR="00623269" w:rsidRPr="00260EFA">
          <w:rPr>
            <w:spacing w:val="-11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des</w:t>
        </w:r>
        <w:r w:rsidR="00623269" w:rsidRPr="00260EFA">
          <w:rPr>
            <w:spacing w:val="-10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cristaux</w:t>
        </w:r>
        <w:r w:rsidR="00623269" w:rsidRPr="00260EFA">
          <w:rPr>
            <w:spacing w:val="-10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fins</w:t>
        </w:r>
        <w:r w:rsidR="00623269" w:rsidRPr="00260EFA">
          <w:rPr>
            <w:spacing w:val="-10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et réguliers.</w:t>
        </w:r>
        <w:r w:rsidR="00623269" w:rsidRPr="00260EFA">
          <w:rPr>
            <w:spacing w:val="-7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Les</w:t>
        </w:r>
        <w:r w:rsidR="00623269" w:rsidRPr="00260EFA">
          <w:rPr>
            <w:spacing w:val="-10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cristaux</w:t>
        </w:r>
        <w:r w:rsidR="00623269" w:rsidRPr="00260EFA">
          <w:rPr>
            <w:spacing w:val="-1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fins</w:t>
        </w:r>
        <w:r w:rsidR="00623269" w:rsidRPr="00260EFA">
          <w:rPr>
            <w:spacing w:val="-10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du miel</w:t>
        </w:r>
        <w:r w:rsidR="00623269" w:rsidRPr="00260EFA">
          <w:rPr>
            <w:spacing w:val="-22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ajouté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servent</w:t>
        </w:r>
        <w:r w:rsidR="00623269" w:rsidRPr="00260EFA">
          <w:rPr>
            <w:spacing w:val="-17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proofErr w:type="spellStart"/>
        <w:r w:rsidR="00623269" w:rsidRPr="00260EFA">
          <w:rPr>
            <w:sz w:val="20"/>
            <w:szCs w:val="20"/>
          </w:rPr>
          <w:t>nucléants</w:t>
        </w:r>
        <w:proofErr w:type="spellEnd"/>
        <w:r w:rsidR="00623269" w:rsidRPr="00260EFA">
          <w:rPr>
            <w:spacing w:val="-24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à</w:t>
        </w:r>
        <w:r w:rsidR="00623269" w:rsidRPr="00260EFA">
          <w:rPr>
            <w:spacing w:val="-17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la</w:t>
        </w:r>
        <w:r w:rsidR="00623269" w:rsidRPr="00260EFA">
          <w:rPr>
            <w:spacing w:val="-20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formation</w:t>
        </w:r>
        <w:r w:rsidR="00623269" w:rsidRPr="00260EFA">
          <w:rPr>
            <w:spacing w:val="-16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des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cristaux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glucose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notre</w:t>
        </w:r>
        <w:r w:rsidR="00623269" w:rsidRPr="00260EFA">
          <w:rPr>
            <w:spacing w:val="-19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miel. Le</w:t>
        </w:r>
        <w:r w:rsidR="00623269" w:rsidRPr="00260EFA">
          <w:rPr>
            <w:spacing w:val="-1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processus</w:t>
        </w:r>
        <w:r w:rsidR="00623269" w:rsidRPr="00260EFA">
          <w:rPr>
            <w:spacing w:val="-1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est</w:t>
        </w:r>
        <w:r w:rsidR="00623269" w:rsidRPr="00260EFA">
          <w:rPr>
            <w:spacing w:val="-11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accompagné</w:t>
        </w:r>
        <w:r w:rsidR="00623269" w:rsidRPr="00260EFA">
          <w:rPr>
            <w:spacing w:val="-1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de</w:t>
        </w:r>
        <w:r w:rsidR="00623269" w:rsidRPr="00260EFA">
          <w:rPr>
            <w:spacing w:val="-1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brassages</w:t>
        </w:r>
        <w:r w:rsidR="00623269" w:rsidRPr="00260EFA">
          <w:rPr>
            <w:spacing w:val="-15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fréquents,</w:t>
        </w:r>
        <w:r w:rsidR="00623269" w:rsidRPr="00260EFA">
          <w:rPr>
            <w:spacing w:val="-17"/>
            <w:sz w:val="20"/>
            <w:szCs w:val="20"/>
          </w:rPr>
          <w:t xml:space="preserve"> </w:t>
        </w:r>
        <w:r w:rsidR="00623269" w:rsidRPr="00260EFA">
          <w:rPr>
            <w:sz w:val="20"/>
            <w:szCs w:val="20"/>
          </w:rPr>
          <w:t>à</w:t>
        </w:r>
      </w:moveTo>
      <w:moveToRangeEnd w:id="2787"/>
      <w:ins w:id="2789" w:author="BEAUX Ghislaine" w:date="2025-05-06T11:50:00Z" w16du:dateUtc="2025-05-06T09:50:00Z">
        <w:r w:rsidR="00DE2A93" w:rsidRPr="00DE2A93">
          <w:rPr>
            <w:sz w:val="20"/>
            <w:szCs w:val="20"/>
          </w:rPr>
          <w:t xml:space="preserve"> </w:t>
        </w:r>
      </w:ins>
      <w:moveToRangeStart w:id="2790" w:author="BEAUX Ghislaine" w:date="2025-05-06T11:50:00Z" w:name="move197424616"/>
      <w:moveTo w:id="2791" w:author="BEAUX Ghislaine" w:date="2025-05-06T11:50:00Z" w16du:dateUtc="2025-05-06T09:50:00Z">
        <w:r w:rsidR="00DE2A93" w:rsidRPr="00B76B74">
          <w:rPr>
            <w:sz w:val="20"/>
            <w:szCs w:val="20"/>
          </w:rPr>
          <w:t>température</w:t>
        </w:r>
        <w:r w:rsidR="00DE2A93" w:rsidRPr="00B76B74">
          <w:rPr>
            <w:spacing w:val="-15"/>
            <w:sz w:val="20"/>
            <w:szCs w:val="20"/>
          </w:rPr>
          <w:t xml:space="preserve"> </w:t>
        </w:r>
        <w:r w:rsidR="00DE2A93" w:rsidRPr="00B76B74">
          <w:rPr>
            <w:sz w:val="20"/>
            <w:szCs w:val="20"/>
          </w:rPr>
          <w:t>stable.</w:t>
        </w:r>
      </w:moveTo>
    </w:p>
    <w:p w14:paraId="54345506" w14:textId="77777777" w:rsidR="00DE2A93" w:rsidRPr="00B76B74" w:rsidRDefault="00DE2A93" w:rsidP="00DE2A93">
      <w:pPr>
        <w:pStyle w:val="Corpsdetexte"/>
        <w:spacing w:before="4"/>
        <w:ind w:left="23"/>
        <w:rPr>
          <w:moveTo w:id="2792" w:author="BEAUX Ghislaine" w:date="2025-05-06T11:50:00Z" w16du:dateUtc="2025-05-06T09:50:00Z"/>
          <w:sz w:val="20"/>
          <w:szCs w:val="20"/>
        </w:rPr>
      </w:pPr>
      <w:moveTo w:id="2793" w:author="BEAUX Ghislaine" w:date="2025-05-06T11:50:00Z" w16du:dateUtc="2025-05-06T09:50:00Z">
        <w:r w:rsidRPr="00B76B74">
          <w:rPr>
            <w:spacing w:val="-2"/>
            <w:sz w:val="20"/>
            <w:szCs w:val="20"/>
          </w:rPr>
          <w:t>L’ensemencement</w:t>
        </w:r>
        <w:r w:rsidRPr="00B76B74">
          <w:rPr>
            <w:spacing w:val="-9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permet</w:t>
        </w:r>
        <w:r w:rsidRPr="00B76B74">
          <w:rPr>
            <w:spacing w:val="-9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ainsi</w:t>
        </w:r>
        <w:r w:rsidRPr="00B76B74">
          <w:rPr>
            <w:spacing w:val="-8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d’obtenir</w:t>
        </w:r>
        <w:r w:rsidRPr="00B76B74">
          <w:rPr>
            <w:spacing w:val="-12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un</w:t>
        </w:r>
        <w:r w:rsidRPr="00B76B74">
          <w:rPr>
            <w:spacing w:val="-9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miel</w:t>
        </w:r>
        <w:r w:rsidRPr="00B76B74">
          <w:rPr>
            <w:spacing w:val="-14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crémeux,</w:t>
        </w:r>
        <w:r w:rsidRPr="00B76B74">
          <w:rPr>
            <w:spacing w:val="-10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au</w:t>
        </w:r>
        <w:r w:rsidRPr="00B76B74">
          <w:rPr>
            <w:spacing w:val="-11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lieu</w:t>
        </w:r>
        <w:r w:rsidRPr="00B76B74">
          <w:rPr>
            <w:spacing w:val="-11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d’une</w:t>
        </w:r>
        <w:r w:rsidRPr="00B76B74">
          <w:rPr>
            <w:spacing w:val="-13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cristallisation</w:t>
        </w:r>
      </w:moveTo>
    </w:p>
    <w:p w14:paraId="76AEA955" w14:textId="77777777" w:rsidR="00DE2A93" w:rsidRPr="00B76B74" w:rsidRDefault="00DE2A93" w:rsidP="00DE2A93">
      <w:pPr>
        <w:pStyle w:val="Corpsdetexte"/>
        <w:spacing w:before="64"/>
        <w:ind w:left="23"/>
        <w:rPr>
          <w:moveTo w:id="2794" w:author="BEAUX Ghislaine" w:date="2025-05-06T11:50:00Z" w16du:dateUtc="2025-05-06T09:50:00Z"/>
          <w:sz w:val="20"/>
          <w:szCs w:val="20"/>
        </w:rPr>
      </w:pPr>
      <w:proofErr w:type="gramStart"/>
      <w:moveTo w:id="2795" w:author="BEAUX Ghislaine" w:date="2025-05-06T11:50:00Z" w16du:dateUtc="2025-05-06T09:50:00Z">
        <w:r w:rsidRPr="00B76B74">
          <w:rPr>
            <w:sz w:val="20"/>
            <w:szCs w:val="20"/>
          </w:rPr>
          <w:t>naturelle</w:t>
        </w:r>
        <w:proofErr w:type="gramEnd"/>
        <w:r w:rsidRPr="00B76B74">
          <w:rPr>
            <w:spacing w:val="-15"/>
            <w:sz w:val="20"/>
            <w:szCs w:val="20"/>
          </w:rPr>
          <w:t xml:space="preserve"> </w:t>
        </w:r>
        <w:r w:rsidRPr="00B76B74">
          <w:rPr>
            <w:sz w:val="20"/>
            <w:szCs w:val="20"/>
          </w:rPr>
          <w:t>plus</w:t>
        </w:r>
        <w:r w:rsidRPr="00B76B74">
          <w:rPr>
            <w:spacing w:val="-20"/>
            <w:sz w:val="20"/>
            <w:szCs w:val="20"/>
          </w:rPr>
          <w:t xml:space="preserve"> </w:t>
        </w:r>
        <w:r w:rsidRPr="00B76B74">
          <w:rPr>
            <w:sz w:val="20"/>
            <w:szCs w:val="20"/>
          </w:rPr>
          <w:t>lente</w:t>
        </w:r>
        <w:r w:rsidRPr="00B76B74">
          <w:rPr>
            <w:spacing w:val="-15"/>
            <w:sz w:val="20"/>
            <w:szCs w:val="20"/>
          </w:rPr>
          <w:t xml:space="preserve"> </w:t>
        </w:r>
        <w:r w:rsidRPr="00B76B74">
          <w:rPr>
            <w:sz w:val="20"/>
            <w:szCs w:val="20"/>
          </w:rPr>
          <w:t>et</w:t>
        </w:r>
        <w:r w:rsidRPr="00B76B74">
          <w:rPr>
            <w:spacing w:val="-16"/>
            <w:sz w:val="20"/>
            <w:szCs w:val="20"/>
          </w:rPr>
          <w:t xml:space="preserve"> </w:t>
        </w:r>
        <w:r w:rsidRPr="00B76B74">
          <w:rPr>
            <w:spacing w:val="-2"/>
            <w:sz w:val="20"/>
            <w:szCs w:val="20"/>
          </w:rPr>
          <w:t>désordonnée.</w:t>
        </w:r>
      </w:moveTo>
    </w:p>
    <w:moveToRangeEnd w:id="2790"/>
    <w:p w14:paraId="0F9A4C90" w14:textId="25A32B99" w:rsidR="00983A7A" w:rsidRPr="000C4598" w:rsidDel="00623269" w:rsidRDefault="00983A7A" w:rsidP="00623269">
      <w:pPr>
        <w:pStyle w:val="Corpsdetexte"/>
        <w:spacing w:before="225" w:line="295" w:lineRule="auto"/>
        <w:ind w:left="23" w:firstLine="710"/>
        <w:jc w:val="both"/>
        <w:rPr>
          <w:del w:id="2796" w:author="BEAUX Ghislaine" w:date="2025-05-06T11:49:00Z" w16du:dateUtc="2025-05-06T09:49:00Z"/>
          <w:sz w:val="20"/>
          <w:szCs w:val="20"/>
          <w:rPrChange w:id="2797" w:author="BEAUX Ghislaine" w:date="2025-05-06T11:20:00Z" w16du:dateUtc="2025-05-06T09:20:00Z">
            <w:rPr>
              <w:del w:id="2798" w:author="BEAUX Ghislaine" w:date="2025-05-06T11:49:00Z" w16du:dateUtc="2025-05-06T09:49:00Z"/>
            </w:rPr>
          </w:rPrChange>
        </w:rPr>
        <w:pPrChange w:id="2799" w:author="BEAUX Ghislaine" w:date="2025-05-06T11:49:00Z" w16du:dateUtc="2025-05-06T09:49:00Z">
          <w:pPr>
            <w:pStyle w:val="Corpsdetexte"/>
            <w:spacing w:before="225" w:line="295" w:lineRule="auto"/>
            <w:ind w:left="23" w:firstLine="710"/>
          </w:pPr>
        </w:pPrChange>
      </w:pPr>
    </w:p>
    <w:p w14:paraId="2D77F134" w14:textId="636B5B95" w:rsidR="00983A7A" w:rsidRPr="000C4598" w:rsidDel="00DE2A93" w:rsidRDefault="00000000" w:rsidP="00DE2A93">
      <w:pPr>
        <w:pStyle w:val="Corpsdetexte"/>
        <w:spacing w:before="225" w:line="295" w:lineRule="auto"/>
        <w:ind w:left="23" w:firstLine="710"/>
        <w:rPr>
          <w:moveFrom w:id="2800" w:author="BEAUX Ghislaine" w:date="2025-05-06T11:50:00Z" w16du:dateUtc="2025-05-06T09:50:00Z"/>
          <w:sz w:val="20"/>
          <w:szCs w:val="20"/>
          <w:rPrChange w:id="2801" w:author="BEAUX Ghislaine" w:date="2025-05-06T11:20:00Z" w16du:dateUtc="2025-05-06T09:20:00Z">
            <w:rPr>
              <w:moveFrom w:id="2802" w:author="BEAUX Ghislaine" w:date="2025-05-06T11:50:00Z" w16du:dateUtc="2025-05-06T09:50:00Z"/>
            </w:rPr>
          </w:rPrChange>
        </w:rPr>
        <w:pPrChange w:id="2803" w:author="BEAUX Ghislaine" w:date="2025-05-06T11:50:00Z" w16du:dateUtc="2025-05-06T09:50:00Z">
          <w:pPr>
            <w:pStyle w:val="Corpsdetexte"/>
            <w:spacing w:before="6" w:line="295" w:lineRule="auto"/>
            <w:ind w:left="23" w:right="242"/>
          </w:pPr>
        </w:pPrChange>
      </w:pPr>
      <w:moveFromRangeStart w:id="2804" w:author="BEAUX Ghislaine" w:date="2025-05-06T11:49:00Z" w:name="move197424568"/>
      <w:moveFrom w:id="2805" w:author="BEAUX Ghislaine" w:date="2025-05-06T11:49:00Z" w16du:dateUtc="2025-05-06T09:49:00Z">
        <w:r w:rsidRPr="000C4598" w:rsidDel="00623269">
          <w:rPr>
            <w:sz w:val="20"/>
            <w:szCs w:val="20"/>
            <w:rPrChange w:id="2806" w:author="BEAUX Ghislaine" w:date="2025-05-06T11:20:00Z" w16du:dateUtc="2025-05-06T09:20:00Z">
              <w:rPr/>
            </w:rPrChange>
          </w:rPr>
          <w:t>cristallisation du</w:t>
        </w:r>
        <w:r w:rsidRPr="000C4598" w:rsidDel="00623269">
          <w:rPr>
            <w:spacing w:val="-7"/>
            <w:sz w:val="20"/>
            <w:szCs w:val="20"/>
            <w:rPrChange w:id="2807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08" w:author="BEAUX Ghislaine" w:date="2025-05-06T11:20:00Z" w16du:dateUtc="2025-05-06T09:20:00Z">
              <w:rPr/>
            </w:rPrChange>
          </w:rPr>
          <w:t>miel, afin d’obtenir</w:t>
        </w:r>
        <w:r w:rsidRPr="000C4598" w:rsidDel="00623269">
          <w:rPr>
            <w:spacing w:val="-8"/>
            <w:sz w:val="20"/>
            <w:szCs w:val="20"/>
            <w:rPrChange w:id="2809" w:author="BEAUX Ghislaine" w:date="2025-05-06T11:20:00Z" w16du:dateUtc="2025-05-06T09:20:00Z">
              <w:rPr>
                <w:spacing w:val="-8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10" w:author="BEAUX Ghislaine" w:date="2025-05-06T11:20:00Z" w16du:dateUtc="2025-05-06T09:20:00Z">
              <w:rPr/>
            </w:rPrChange>
          </w:rPr>
          <w:t>notre</w:t>
        </w:r>
        <w:r w:rsidRPr="000C4598" w:rsidDel="00623269">
          <w:rPr>
            <w:spacing w:val="-4"/>
            <w:sz w:val="20"/>
            <w:szCs w:val="20"/>
            <w:rPrChange w:id="2811" w:author="BEAUX Ghislaine" w:date="2025-05-06T11:20:00Z" w16du:dateUtc="2025-05-06T09:20:00Z">
              <w:rPr>
                <w:spacing w:val="-4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12" w:author="BEAUX Ghislaine" w:date="2025-05-06T11:20:00Z" w16du:dateUtc="2025-05-06T09:20:00Z">
              <w:rPr/>
            </w:rPrChange>
          </w:rPr>
          <w:t>miel crémeux. Elle</w:t>
        </w:r>
        <w:r w:rsidRPr="000C4598" w:rsidDel="00623269">
          <w:rPr>
            <w:spacing w:val="-4"/>
            <w:sz w:val="20"/>
            <w:szCs w:val="20"/>
            <w:rPrChange w:id="2813" w:author="BEAUX Ghislaine" w:date="2025-05-06T11:20:00Z" w16du:dateUtc="2025-05-06T09:20:00Z">
              <w:rPr>
                <w:spacing w:val="-4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14" w:author="BEAUX Ghislaine" w:date="2025-05-06T11:20:00Z" w16du:dateUtc="2025-05-06T09:20:00Z">
              <w:rPr/>
            </w:rPrChange>
          </w:rPr>
          <w:t>consiste</w:t>
        </w:r>
        <w:r w:rsidRPr="000C4598" w:rsidDel="00623269">
          <w:rPr>
            <w:spacing w:val="-9"/>
            <w:sz w:val="20"/>
            <w:szCs w:val="20"/>
            <w:rPrChange w:id="2815" w:author="BEAUX Ghislaine" w:date="2025-05-06T11:20:00Z" w16du:dateUtc="2025-05-06T09:20:00Z">
              <w:rPr>
                <w:spacing w:val="-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16" w:author="BEAUX Ghislaine" w:date="2025-05-06T11:20:00Z" w16du:dateUtc="2025-05-06T09:20:00Z">
              <w:rPr/>
            </w:rPrChange>
          </w:rPr>
          <w:t>à</w:t>
        </w:r>
        <w:r w:rsidRPr="000C4598" w:rsidDel="00623269">
          <w:rPr>
            <w:spacing w:val="-5"/>
            <w:sz w:val="20"/>
            <w:szCs w:val="20"/>
            <w:rPrChange w:id="2817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18" w:author="BEAUX Ghislaine" w:date="2025-05-06T11:20:00Z" w16du:dateUtc="2025-05-06T09:20:00Z">
              <w:rPr/>
            </w:rPrChange>
          </w:rPr>
          <w:t>ajouter</w:t>
        </w:r>
        <w:r w:rsidRPr="000C4598" w:rsidDel="00623269">
          <w:rPr>
            <w:spacing w:val="-8"/>
            <w:sz w:val="20"/>
            <w:szCs w:val="20"/>
            <w:rPrChange w:id="2819" w:author="BEAUX Ghislaine" w:date="2025-05-06T11:20:00Z" w16du:dateUtc="2025-05-06T09:20:00Z">
              <w:rPr>
                <w:spacing w:val="-8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20" w:author="BEAUX Ghislaine" w:date="2025-05-06T11:20:00Z" w16du:dateUtc="2025-05-06T09:20:00Z">
              <w:rPr/>
            </w:rPrChange>
          </w:rPr>
          <w:t>une petite</w:t>
        </w:r>
        <w:r w:rsidRPr="000C4598" w:rsidDel="00623269">
          <w:rPr>
            <w:spacing w:val="-5"/>
            <w:sz w:val="20"/>
            <w:szCs w:val="20"/>
            <w:rPrChange w:id="2821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22" w:author="BEAUX Ghislaine" w:date="2025-05-06T11:20:00Z" w16du:dateUtc="2025-05-06T09:20:00Z">
              <w:rPr/>
            </w:rPrChange>
          </w:rPr>
          <w:t>quantité</w:t>
        </w:r>
        <w:r w:rsidRPr="000C4598" w:rsidDel="00623269">
          <w:rPr>
            <w:spacing w:val="-5"/>
            <w:sz w:val="20"/>
            <w:szCs w:val="20"/>
            <w:rPrChange w:id="2823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24" w:author="BEAUX Ghislaine" w:date="2025-05-06T11:20:00Z" w16du:dateUtc="2025-05-06T09:20:00Z">
              <w:rPr/>
            </w:rPrChange>
          </w:rPr>
          <w:t>de</w:t>
        </w:r>
        <w:r w:rsidRPr="000C4598" w:rsidDel="00623269">
          <w:rPr>
            <w:spacing w:val="-5"/>
            <w:sz w:val="20"/>
            <w:szCs w:val="20"/>
            <w:rPrChange w:id="2825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26" w:author="BEAUX Ghislaine" w:date="2025-05-06T11:20:00Z" w16du:dateUtc="2025-05-06T09:20:00Z">
              <w:rPr/>
            </w:rPrChange>
          </w:rPr>
          <w:t>miel déjà cristallisé</w:t>
        </w:r>
        <w:r w:rsidRPr="000C4598" w:rsidDel="00623269">
          <w:rPr>
            <w:spacing w:val="-5"/>
            <w:sz w:val="20"/>
            <w:szCs w:val="20"/>
            <w:rPrChange w:id="2827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28" w:author="BEAUX Ghislaine" w:date="2025-05-06T11:20:00Z" w16du:dateUtc="2025-05-06T09:20:00Z">
              <w:rPr/>
            </w:rPrChange>
          </w:rPr>
          <w:t>finement dans</w:t>
        </w:r>
        <w:r w:rsidRPr="000C4598" w:rsidDel="00623269">
          <w:rPr>
            <w:spacing w:val="-12"/>
            <w:sz w:val="20"/>
            <w:szCs w:val="20"/>
            <w:rPrChange w:id="2829" w:author="BEAUX Ghislaine" w:date="2025-05-06T11:20:00Z" w16du:dateUtc="2025-05-06T09:20:00Z">
              <w:rPr>
                <w:spacing w:val="-12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30" w:author="BEAUX Ghislaine" w:date="2025-05-06T11:20:00Z" w16du:dateUtc="2025-05-06T09:20:00Z">
              <w:rPr/>
            </w:rPrChange>
          </w:rPr>
          <w:t>notre</w:t>
        </w:r>
        <w:r w:rsidRPr="000C4598" w:rsidDel="00623269">
          <w:rPr>
            <w:spacing w:val="-5"/>
            <w:sz w:val="20"/>
            <w:szCs w:val="20"/>
            <w:rPrChange w:id="2831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32" w:author="BEAUX Ghislaine" w:date="2025-05-06T11:20:00Z" w16du:dateUtc="2025-05-06T09:20:00Z">
              <w:rPr/>
            </w:rPrChange>
          </w:rPr>
          <w:t>miel.</w:t>
        </w:r>
        <w:r w:rsidRPr="000C4598" w:rsidDel="00623269">
          <w:rPr>
            <w:spacing w:val="-2"/>
            <w:sz w:val="20"/>
            <w:szCs w:val="20"/>
            <w:rPrChange w:id="2833" w:author="BEAUX Ghislaine" w:date="2025-05-06T11:20:00Z" w16du:dateUtc="2025-05-06T09:20:00Z">
              <w:rPr>
                <w:spacing w:val="-2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34" w:author="BEAUX Ghislaine" w:date="2025-05-06T11:20:00Z" w16du:dateUtc="2025-05-06T09:20:00Z">
              <w:rPr/>
            </w:rPrChange>
          </w:rPr>
          <w:t>Ce</w:t>
        </w:r>
        <w:r w:rsidRPr="000C4598" w:rsidDel="00623269">
          <w:rPr>
            <w:spacing w:val="-5"/>
            <w:sz w:val="20"/>
            <w:szCs w:val="20"/>
            <w:rPrChange w:id="2835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36" w:author="BEAUX Ghislaine" w:date="2025-05-06T11:20:00Z" w16du:dateUtc="2025-05-06T09:20:00Z">
              <w:rPr/>
            </w:rPrChange>
          </w:rPr>
          <w:t>miel</w:t>
        </w:r>
        <w:r w:rsidRPr="000C4598" w:rsidDel="00623269">
          <w:rPr>
            <w:spacing w:val="-7"/>
            <w:sz w:val="20"/>
            <w:szCs w:val="20"/>
            <w:rPrChange w:id="2837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38" w:author="BEAUX Ghislaine" w:date="2025-05-06T11:20:00Z" w16du:dateUtc="2025-05-06T09:20:00Z">
              <w:rPr/>
            </w:rPrChange>
          </w:rPr>
          <w:t>ajouté</w:t>
        </w:r>
        <w:r w:rsidRPr="000C4598" w:rsidDel="00623269">
          <w:rPr>
            <w:spacing w:val="-5"/>
            <w:sz w:val="20"/>
            <w:szCs w:val="20"/>
            <w:rPrChange w:id="2839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40" w:author="BEAUX Ghislaine" w:date="2025-05-06T11:20:00Z" w16du:dateUtc="2025-05-06T09:20:00Z">
              <w:rPr/>
            </w:rPrChange>
          </w:rPr>
          <w:t>agit comme</w:t>
        </w:r>
        <w:r w:rsidRPr="000C4598" w:rsidDel="00623269">
          <w:rPr>
            <w:spacing w:val="-6"/>
            <w:sz w:val="20"/>
            <w:szCs w:val="20"/>
            <w:rPrChange w:id="2841" w:author="BEAUX Ghislaine" w:date="2025-05-06T11:20:00Z" w16du:dateUtc="2025-05-06T09:20:00Z">
              <w:rPr>
                <w:spacing w:val="-6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42" w:author="BEAUX Ghislaine" w:date="2025-05-06T11:20:00Z" w16du:dateUtc="2025-05-06T09:20:00Z">
              <w:rPr/>
            </w:rPrChange>
          </w:rPr>
          <w:t>un</w:t>
        </w:r>
        <w:r w:rsidRPr="000C4598" w:rsidDel="00623269">
          <w:rPr>
            <w:spacing w:val="-3"/>
            <w:sz w:val="20"/>
            <w:szCs w:val="20"/>
            <w:rPrChange w:id="2843" w:author="BEAUX Ghislaine" w:date="2025-05-06T11:20:00Z" w16du:dateUtc="2025-05-06T09:20:00Z">
              <w:rPr>
                <w:spacing w:val="-3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44" w:author="BEAUX Ghislaine" w:date="2025-05-06T11:20:00Z" w16du:dateUtc="2025-05-06T09:20:00Z">
              <w:rPr/>
            </w:rPrChange>
          </w:rPr>
          <w:t>catalyseur</w:t>
        </w:r>
        <w:r w:rsidRPr="000C4598" w:rsidDel="00623269">
          <w:rPr>
            <w:spacing w:val="-11"/>
            <w:sz w:val="20"/>
            <w:szCs w:val="20"/>
            <w:rPrChange w:id="2845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46" w:author="BEAUX Ghislaine" w:date="2025-05-06T11:20:00Z" w16du:dateUtc="2025-05-06T09:20:00Z">
              <w:rPr/>
            </w:rPrChange>
          </w:rPr>
          <w:t>à</w:t>
        </w:r>
        <w:r w:rsidRPr="000C4598" w:rsidDel="00623269">
          <w:rPr>
            <w:spacing w:val="-3"/>
            <w:sz w:val="20"/>
            <w:szCs w:val="20"/>
            <w:rPrChange w:id="2847" w:author="BEAUX Ghislaine" w:date="2025-05-06T11:20:00Z" w16du:dateUtc="2025-05-06T09:20:00Z">
              <w:rPr>
                <w:spacing w:val="-3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48" w:author="BEAUX Ghislaine" w:date="2025-05-06T11:20:00Z" w16du:dateUtc="2025-05-06T09:20:00Z">
              <w:rPr/>
            </w:rPrChange>
          </w:rPr>
          <w:t>la</w:t>
        </w:r>
        <w:r w:rsidRPr="000C4598" w:rsidDel="00623269">
          <w:rPr>
            <w:spacing w:val="-3"/>
            <w:sz w:val="20"/>
            <w:szCs w:val="20"/>
            <w:rPrChange w:id="2849" w:author="BEAUX Ghislaine" w:date="2025-05-06T11:20:00Z" w16du:dateUtc="2025-05-06T09:20:00Z">
              <w:rPr>
                <w:spacing w:val="-3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50" w:author="BEAUX Ghislaine" w:date="2025-05-06T11:20:00Z" w16du:dateUtc="2025-05-06T09:20:00Z">
              <w:rPr/>
            </w:rPrChange>
          </w:rPr>
          <w:t>cristallisation</w:t>
        </w:r>
        <w:r w:rsidRPr="000C4598" w:rsidDel="00623269">
          <w:rPr>
            <w:spacing w:val="-8"/>
            <w:sz w:val="20"/>
            <w:szCs w:val="20"/>
            <w:rPrChange w:id="2851" w:author="BEAUX Ghislaine" w:date="2025-05-06T11:20:00Z" w16du:dateUtc="2025-05-06T09:20:00Z">
              <w:rPr>
                <w:spacing w:val="-8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52" w:author="BEAUX Ghislaine" w:date="2025-05-06T11:20:00Z" w16du:dateUtc="2025-05-06T09:20:00Z">
              <w:rPr/>
            </w:rPrChange>
          </w:rPr>
          <w:t>fine,</w:t>
        </w:r>
        <w:r w:rsidRPr="000C4598" w:rsidDel="00623269">
          <w:rPr>
            <w:spacing w:val="-4"/>
            <w:sz w:val="20"/>
            <w:szCs w:val="20"/>
            <w:rPrChange w:id="2853" w:author="BEAUX Ghislaine" w:date="2025-05-06T11:20:00Z" w16du:dateUtc="2025-05-06T09:20:00Z">
              <w:rPr>
                <w:spacing w:val="-4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54" w:author="BEAUX Ghislaine" w:date="2025-05-06T11:20:00Z" w16du:dateUtc="2025-05-06T09:20:00Z">
              <w:rPr/>
            </w:rPrChange>
          </w:rPr>
          <w:t>guidant</w:t>
        </w:r>
        <w:r w:rsidRPr="000C4598" w:rsidDel="00623269">
          <w:rPr>
            <w:spacing w:val="-3"/>
            <w:sz w:val="20"/>
            <w:szCs w:val="20"/>
            <w:rPrChange w:id="2855" w:author="BEAUX Ghislaine" w:date="2025-05-06T11:20:00Z" w16du:dateUtc="2025-05-06T09:20:00Z">
              <w:rPr>
                <w:spacing w:val="-3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56" w:author="BEAUX Ghislaine" w:date="2025-05-06T11:20:00Z" w16du:dateUtc="2025-05-06T09:20:00Z">
              <w:rPr/>
            </w:rPrChange>
          </w:rPr>
          <w:t>la</w:t>
        </w:r>
        <w:r w:rsidRPr="000C4598" w:rsidDel="00623269">
          <w:rPr>
            <w:spacing w:val="-9"/>
            <w:sz w:val="20"/>
            <w:szCs w:val="20"/>
            <w:rPrChange w:id="2857" w:author="BEAUX Ghislaine" w:date="2025-05-06T11:20:00Z" w16du:dateUtc="2025-05-06T09:20:00Z">
              <w:rPr>
                <w:spacing w:val="-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58" w:author="BEAUX Ghislaine" w:date="2025-05-06T11:20:00Z" w16du:dateUtc="2025-05-06T09:20:00Z">
              <w:rPr/>
            </w:rPrChange>
          </w:rPr>
          <w:t>formation</w:t>
        </w:r>
        <w:r w:rsidRPr="000C4598" w:rsidDel="00623269">
          <w:rPr>
            <w:spacing w:val="-3"/>
            <w:sz w:val="20"/>
            <w:szCs w:val="20"/>
            <w:rPrChange w:id="2859" w:author="BEAUX Ghislaine" w:date="2025-05-06T11:20:00Z" w16du:dateUtc="2025-05-06T09:20:00Z">
              <w:rPr>
                <w:spacing w:val="-3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60" w:author="BEAUX Ghislaine" w:date="2025-05-06T11:20:00Z" w16du:dateUtc="2025-05-06T09:20:00Z">
              <w:rPr/>
            </w:rPrChange>
          </w:rPr>
          <w:t>des</w:t>
        </w:r>
        <w:r w:rsidRPr="000C4598" w:rsidDel="00623269">
          <w:rPr>
            <w:spacing w:val="-8"/>
            <w:sz w:val="20"/>
            <w:szCs w:val="20"/>
            <w:rPrChange w:id="2861" w:author="BEAUX Ghislaine" w:date="2025-05-06T11:20:00Z" w16du:dateUtc="2025-05-06T09:20:00Z">
              <w:rPr>
                <w:spacing w:val="-8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62" w:author="BEAUX Ghislaine" w:date="2025-05-06T11:20:00Z" w16du:dateUtc="2025-05-06T09:20:00Z">
              <w:rPr/>
            </w:rPrChange>
          </w:rPr>
          <w:t>cristaux</w:t>
        </w:r>
        <w:r w:rsidRPr="000C4598" w:rsidDel="00623269">
          <w:rPr>
            <w:spacing w:val="-8"/>
            <w:sz w:val="20"/>
            <w:szCs w:val="20"/>
            <w:rPrChange w:id="2863" w:author="BEAUX Ghislaine" w:date="2025-05-06T11:20:00Z" w16du:dateUtc="2025-05-06T09:20:00Z">
              <w:rPr>
                <w:spacing w:val="-8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64" w:author="BEAUX Ghislaine" w:date="2025-05-06T11:20:00Z" w16du:dateUtc="2025-05-06T09:20:00Z">
              <w:rPr/>
            </w:rPrChange>
          </w:rPr>
          <w:t>dans tout</w:t>
        </w:r>
        <w:r w:rsidRPr="000C4598" w:rsidDel="00623269">
          <w:rPr>
            <w:spacing w:val="-5"/>
            <w:sz w:val="20"/>
            <w:szCs w:val="20"/>
            <w:rPrChange w:id="2865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66" w:author="BEAUX Ghislaine" w:date="2025-05-06T11:20:00Z" w16du:dateUtc="2025-05-06T09:20:00Z">
              <w:rPr/>
            </w:rPrChange>
          </w:rPr>
          <w:t>le</w:t>
        </w:r>
        <w:r w:rsidRPr="000C4598" w:rsidDel="00623269">
          <w:rPr>
            <w:spacing w:val="-10"/>
            <w:sz w:val="20"/>
            <w:szCs w:val="20"/>
            <w:rPrChange w:id="2867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68" w:author="BEAUX Ghislaine" w:date="2025-05-06T11:20:00Z" w16du:dateUtc="2025-05-06T09:20:00Z">
              <w:rPr/>
            </w:rPrChange>
          </w:rPr>
          <w:t>miel,</w:t>
        </w:r>
        <w:r w:rsidRPr="000C4598" w:rsidDel="00623269">
          <w:rPr>
            <w:spacing w:val="-13"/>
            <w:sz w:val="20"/>
            <w:szCs w:val="20"/>
            <w:rPrChange w:id="2869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70" w:author="BEAUX Ghislaine" w:date="2025-05-06T11:20:00Z" w16du:dateUtc="2025-05-06T09:20:00Z">
              <w:rPr/>
            </w:rPrChange>
          </w:rPr>
          <w:t>favorisant</w:t>
        </w:r>
        <w:r w:rsidRPr="000C4598" w:rsidDel="00623269">
          <w:rPr>
            <w:spacing w:val="-11"/>
            <w:sz w:val="20"/>
            <w:szCs w:val="20"/>
            <w:rPrChange w:id="2871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72" w:author="BEAUX Ghislaine" w:date="2025-05-06T11:20:00Z" w16du:dateUtc="2025-05-06T09:20:00Z">
              <w:rPr/>
            </w:rPrChange>
          </w:rPr>
          <w:t>la</w:t>
        </w:r>
        <w:r w:rsidRPr="000C4598" w:rsidDel="00623269">
          <w:rPr>
            <w:spacing w:val="-5"/>
            <w:sz w:val="20"/>
            <w:szCs w:val="20"/>
            <w:rPrChange w:id="2873" w:author="BEAUX Ghislaine" w:date="2025-05-06T11:20:00Z" w16du:dateUtc="2025-05-06T09:20:00Z">
              <w:rPr>
                <w:spacing w:val="-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74" w:author="BEAUX Ghislaine" w:date="2025-05-06T11:20:00Z" w16du:dateUtc="2025-05-06T09:20:00Z">
              <w:rPr/>
            </w:rPrChange>
          </w:rPr>
          <w:t>formation</w:t>
        </w:r>
        <w:r w:rsidRPr="000C4598" w:rsidDel="00623269">
          <w:rPr>
            <w:spacing w:val="-11"/>
            <w:sz w:val="20"/>
            <w:szCs w:val="20"/>
            <w:rPrChange w:id="2875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76" w:author="BEAUX Ghislaine" w:date="2025-05-06T11:20:00Z" w16du:dateUtc="2025-05-06T09:20:00Z">
              <w:rPr/>
            </w:rPrChange>
          </w:rPr>
          <w:t>des</w:t>
        </w:r>
        <w:r w:rsidRPr="000C4598" w:rsidDel="00623269">
          <w:rPr>
            <w:spacing w:val="-10"/>
            <w:sz w:val="20"/>
            <w:szCs w:val="20"/>
            <w:rPrChange w:id="2877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78" w:author="BEAUX Ghislaine" w:date="2025-05-06T11:20:00Z" w16du:dateUtc="2025-05-06T09:20:00Z">
              <w:rPr/>
            </w:rPrChange>
          </w:rPr>
          <w:t>cristaux</w:t>
        </w:r>
        <w:r w:rsidRPr="000C4598" w:rsidDel="00623269">
          <w:rPr>
            <w:spacing w:val="-10"/>
            <w:sz w:val="20"/>
            <w:szCs w:val="20"/>
            <w:rPrChange w:id="2879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80" w:author="BEAUX Ghislaine" w:date="2025-05-06T11:20:00Z" w16du:dateUtc="2025-05-06T09:20:00Z">
              <w:rPr/>
            </w:rPrChange>
          </w:rPr>
          <w:t>fins</w:t>
        </w:r>
        <w:r w:rsidRPr="000C4598" w:rsidDel="00623269">
          <w:rPr>
            <w:spacing w:val="-10"/>
            <w:sz w:val="20"/>
            <w:szCs w:val="20"/>
            <w:rPrChange w:id="2881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82" w:author="BEAUX Ghislaine" w:date="2025-05-06T11:20:00Z" w16du:dateUtc="2025-05-06T09:20:00Z">
              <w:rPr/>
            </w:rPrChange>
          </w:rPr>
          <w:t>et réguliers.</w:t>
        </w:r>
        <w:r w:rsidRPr="000C4598" w:rsidDel="00623269">
          <w:rPr>
            <w:spacing w:val="-7"/>
            <w:sz w:val="20"/>
            <w:szCs w:val="20"/>
            <w:rPrChange w:id="2883" w:author="BEAUX Ghislaine" w:date="2025-05-06T11:20:00Z" w16du:dateUtc="2025-05-06T09:20:00Z">
              <w:rPr>
                <w:spacing w:val="-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84" w:author="BEAUX Ghislaine" w:date="2025-05-06T11:20:00Z" w16du:dateUtc="2025-05-06T09:20:00Z">
              <w:rPr/>
            </w:rPrChange>
          </w:rPr>
          <w:t>Les</w:t>
        </w:r>
        <w:r w:rsidRPr="000C4598" w:rsidDel="00623269">
          <w:rPr>
            <w:spacing w:val="-10"/>
            <w:sz w:val="20"/>
            <w:szCs w:val="20"/>
            <w:rPrChange w:id="2885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86" w:author="BEAUX Ghislaine" w:date="2025-05-06T11:20:00Z" w16du:dateUtc="2025-05-06T09:20:00Z">
              <w:rPr/>
            </w:rPrChange>
          </w:rPr>
          <w:t>cristaux</w:t>
        </w:r>
        <w:r w:rsidRPr="000C4598" w:rsidDel="00623269">
          <w:rPr>
            <w:spacing w:val="-15"/>
            <w:sz w:val="20"/>
            <w:szCs w:val="20"/>
            <w:rPrChange w:id="2887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88" w:author="BEAUX Ghislaine" w:date="2025-05-06T11:20:00Z" w16du:dateUtc="2025-05-06T09:20:00Z">
              <w:rPr/>
            </w:rPrChange>
          </w:rPr>
          <w:t>fins</w:t>
        </w:r>
        <w:r w:rsidRPr="000C4598" w:rsidDel="00623269">
          <w:rPr>
            <w:spacing w:val="-10"/>
            <w:sz w:val="20"/>
            <w:szCs w:val="20"/>
            <w:rPrChange w:id="2889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90" w:author="BEAUX Ghislaine" w:date="2025-05-06T11:20:00Z" w16du:dateUtc="2025-05-06T09:20:00Z">
              <w:rPr/>
            </w:rPrChange>
          </w:rPr>
          <w:t>du miel</w:t>
        </w:r>
        <w:r w:rsidRPr="000C4598" w:rsidDel="00623269">
          <w:rPr>
            <w:spacing w:val="-22"/>
            <w:sz w:val="20"/>
            <w:szCs w:val="20"/>
            <w:rPrChange w:id="2891" w:author="BEAUX Ghislaine" w:date="2025-05-06T11:20:00Z" w16du:dateUtc="2025-05-06T09:20:00Z">
              <w:rPr>
                <w:spacing w:val="-22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92" w:author="BEAUX Ghislaine" w:date="2025-05-06T11:20:00Z" w16du:dateUtc="2025-05-06T09:20:00Z">
              <w:rPr/>
            </w:rPrChange>
          </w:rPr>
          <w:t>ajouté</w:t>
        </w:r>
        <w:r w:rsidRPr="000C4598" w:rsidDel="00623269">
          <w:rPr>
            <w:spacing w:val="-19"/>
            <w:sz w:val="20"/>
            <w:szCs w:val="20"/>
            <w:rPrChange w:id="2893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94" w:author="BEAUX Ghislaine" w:date="2025-05-06T11:20:00Z" w16du:dateUtc="2025-05-06T09:20:00Z">
              <w:rPr/>
            </w:rPrChange>
          </w:rPr>
          <w:t>servent</w:t>
        </w:r>
        <w:r w:rsidRPr="000C4598" w:rsidDel="00623269">
          <w:rPr>
            <w:spacing w:val="-17"/>
            <w:sz w:val="20"/>
            <w:szCs w:val="20"/>
            <w:rPrChange w:id="2895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96" w:author="BEAUX Ghislaine" w:date="2025-05-06T11:20:00Z" w16du:dateUtc="2025-05-06T09:20:00Z">
              <w:rPr/>
            </w:rPrChange>
          </w:rPr>
          <w:t>de</w:t>
        </w:r>
        <w:r w:rsidRPr="000C4598" w:rsidDel="00623269">
          <w:rPr>
            <w:spacing w:val="-19"/>
            <w:sz w:val="20"/>
            <w:szCs w:val="20"/>
            <w:rPrChange w:id="2897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898" w:author="BEAUX Ghislaine" w:date="2025-05-06T11:20:00Z" w16du:dateUtc="2025-05-06T09:20:00Z">
              <w:rPr/>
            </w:rPrChange>
          </w:rPr>
          <w:t>nucléants</w:t>
        </w:r>
        <w:r w:rsidRPr="000C4598" w:rsidDel="00623269">
          <w:rPr>
            <w:spacing w:val="-24"/>
            <w:sz w:val="20"/>
            <w:szCs w:val="20"/>
            <w:rPrChange w:id="2899" w:author="BEAUX Ghislaine" w:date="2025-05-06T11:20:00Z" w16du:dateUtc="2025-05-06T09:20:00Z">
              <w:rPr>
                <w:spacing w:val="-24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00" w:author="BEAUX Ghislaine" w:date="2025-05-06T11:20:00Z" w16du:dateUtc="2025-05-06T09:20:00Z">
              <w:rPr/>
            </w:rPrChange>
          </w:rPr>
          <w:t>à</w:t>
        </w:r>
        <w:r w:rsidRPr="000C4598" w:rsidDel="00623269">
          <w:rPr>
            <w:spacing w:val="-17"/>
            <w:sz w:val="20"/>
            <w:szCs w:val="20"/>
            <w:rPrChange w:id="2901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02" w:author="BEAUX Ghislaine" w:date="2025-05-06T11:20:00Z" w16du:dateUtc="2025-05-06T09:20:00Z">
              <w:rPr/>
            </w:rPrChange>
          </w:rPr>
          <w:t>la</w:t>
        </w:r>
        <w:r w:rsidRPr="000C4598" w:rsidDel="00623269">
          <w:rPr>
            <w:spacing w:val="-20"/>
            <w:sz w:val="20"/>
            <w:szCs w:val="20"/>
            <w:rPrChange w:id="2903" w:author="BEAUX Ghislaine" w:date="2025-05-06T11:20:00Z" w16du:dateUtc="2025-05-06T09:20:00Z">
              <w:rPr>
                <w:spacing w:val="-20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04" w:author="BEAUX Ghislaine" w:date="2025-05-06T11:20:00Z" w16du:dateUtc="2025-05-06T09:20:00Z">
              <w:rPr/>
            </w:rPrChange>
          </w:rPr>
          <w:t>formation</w:t>
        </w:r>
        <w:r w:rsidRPr="000C4598" w:rsidDel="00623269">
          <w:rPr>
            <w:spacing w:val="-16"/>
            <w:sz w:val="20"/>
            <w:szCs w:val="20"/>
            <w:rPrChange w:id="2905" w:author="BEAUX Ghislaine" w:date="2025-05-06T11:20:00Z" w16du:dateUtc="2025-05-06T09:20:00Z">
              <w:rPr>
                <w:spacing w:val="-16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06" w:author="BEAUX Ghislaine" w:date="2025-05-06T11:20:00Z" w16du:dateUtc="2025-05-06T09:20:00Z">
              <w:rPr/>
            </w:rPrChange>
          </w:rPr>
          <w:t>des</w:t>
        </w:r>
        <w:r w:rsidRPr="000C4598" w:rsidDel="00623269">
          <w:rPr>
            <w:spacing w:val="-19"/>
            <w:sz w:val="20"/>
            <w:szCs w:val="20"/>
            <w:rPrChange w:id="2907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08" w:author="BEAUX Ghislaine" w:date="2025-05-06T11:20:00Z" w16du:dateUtc="2025-05-06T09:20:00Z">
              <w:rPr/>
            </w:rPrChange>
          </w:rPr>
          <w:t>cristaux</w:t>
        </w:r>
        <w:r w:rsidRPr="000C4598" w:rsidDel="00623269">
          <w:rPr>
            <w:spacing w:val="-19"/>
            <w:sz w:val="20"/>
            <w:szCs w:val="20"/>
            <w:rPrChange w:id="2909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10" w:author="BEAUX Ghislaine" w:date="2025-05-06T11:20:00Z" w16du:dateUtc="2025-05-06T09:20:00Z">
              <w:rPr/>
            </w:rPrChange>
          </w:rPr>
          <w:t>de</w:t>
        </w:r>
        <w:r w:rsidRPr="000C4598" w:rsidDel="00623269">
          <w:rPr>
            <w:spacing w:val="-19"/>
            <w:sz w:val="20"/>
            <w:szCs w:val="20"/>
            <w:rPrChange w:id="2911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12" w:author="BEAUX Ghislaine" w:date="2025-05-06T11:20:00Z" w16du:dateUtc="2025-05-06T09:20:00Z">
              <w:rPr/>
            </w:rPrChange>
          </w:rPr>
          <w:t>glucose</w:t>
        </w:r>
        <w:r w:rsidRPr="000C4598" w:rsidDel="00623269">
          <w:rPr>
            <w:spacing w:val="-19"/>
            <w:sz w:val="20"/>
            <w:szCs w:val="20"/>
            <w:rPrChange w:id="2913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14" w:author="BEAUX Ghislaine" w:date="2025-05-06T11:20:00Z" w16du:dateUtc="2025-05-06T09:20:00Z">
              <w:rPr/>
            </w:rPrChange>
          </w:rPr>
          <w:t>de</w:t>
        </w:r>
        <w:r w:rsidRPr="000C4598" w:rsidDel="00623269">
          <w:rPr>
            <w:spacing w:val="-19"/>
            <w:sz w:val="20"/>
            <w:szCs w:val="20"/>
            <w:rPrChange w:id="2915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16" w:author="BEAUX Ghislaine" w:date="2025-05-06T11:20:00Z" w16du:dateUtc="2025-05-06T09:20:00Z">
              <w:rPr/>
            </w:rPrChange>
          </w:rPr>
          <w:t>notre</w:t>
        </w:r>
        <w:r w:rsidRPr="000C4598" w:rsidDel="00623269">
          <w:rPr>
            <w:spacing w:val="-19"/>
            <w:sz w:val="20"/>
            <w:szCs w:val="20"/>
            <w:rPrChange w:id="2917" w:author="BEAUX Ghislaine" w:date="2025-05-06T11:20:00Z" w16du:dateUtc="2025-05-06T09:20:00Z">
              <w:rPr>
                <w:spacing w:val="-19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18" w:author="BEAUX Ghislaine" w:date="2025-05-06T11:20:00Z" w16du:dateUtc="2025-05-06T09:20:00Z">
              <w:rPr/>
            </w:rPrChange>
          </w:rPr>
          <w:t>miel. Le</w:t>
        </w:r>
        <w:r w:rsidRPr="000C4598" w:rsidDel="00623269">
          <w:rPr>
            <w:spacing w:val="-15"/>
            <w:sz w:val="20"/>
            <w:szCs w:val="20"/>
            <w:rPrChange w:id="2919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20" w:author="BEAUX Ghislaine" w:date="2025-05-06T11:20:00Z" w16du:dateUtc="2025-05-06T09:20:00Z">
              <w:rPr/>
            </w:rPrChange>
          </w:rPr>
          <w:t>processus</w:t>
        </w:r>
        <w:r w:rsidRPr="000C4598" w:rsidDel="00623269">
          <w:rPr>
            <w:spacing w:val="-15"/>
            <w:sz w:val="20"/>
            <w:szCs w:val="20"/>
            <w:rPrChange w:id="2921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22" w:author="BEAUX Ghislaine" w:date="2025-05-06T11:20:00Z" w16du:dateUtc="2025-05-06T09:20:00Z">
              <w:rPr/>
            </w:rPrChange>
          </w:rPr>
          <w:t>est</w:t>
        </w:r>
        <w:r w:rsidRPr="000C4598" w:rsidDel="00623269">
          <w:rPr>
            <w:spacing w:val="-11"/>
            <w:sz w:val="20"/>
            <w:szCs w:val="20"/>
            <w:rPrChange w:id="2923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24" w:author="BEAUX Ghislaine" w:date="2025-05-06T11:20:00Z" w16du:dateUtc="2025-05-06T09:20:00Z">
              <w:rPr/>
            </w:rPrChange>
          </w:rPr>
          <w:t>accompagné</w:t>
        </w:r>
        <w:r w:rsidRPr="000C4598" w:rsidDel="00623269">
          <w:rPr>
            <w:spacing w:val="-15"/>
            <w:sz w:val="20"/>
            <w:szCs w:val="20"/>
            <w:rPrChange w:id="2925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26" w:author="BEAUX Ghislaine" w:date="2025-05-06T11:20:00Z" w16du:dateUtc="2025-05-06T09:20:00Z">
              <w:rPr/>
            </w:rPrChange>
          </w:rPr>
          <w:t>de</w:t>
        </w:r>
        <w:r w:rsidRPr="000C4598" w:rsidDel="00623269">
          <w:rPr>
            <w:spacing w:val="-15"/>
            <w:sz w:val="20"/>
            <w:szCs w:val="20"/>
            <w:rPrChange w:id="2927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28" w:author="BEAUX Ghislaine" w:date="2025-05-06T11:20:00Z" w16du:dateUtc="2025-05-06T09:20:00Z">
              <w:rPr/>
            </w:rPrChange>
          </w:rPr>
          <w:t>brassages</w:t>
        </w:r>
        <w:r w:rsidRPr="000C4598" w:rsidDel="00623269">
          <w:rPr>
            <w:spacing w:val="-15"/>
            <w:sz w:val="20"/>
            <w:szCs w:val="20"/>
            <w:rPrChange w:id="2929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30" w:author="BEAUX Ghislaine" w:date="2025-05-06T11:20:00Z" w16du:dateUtc="2025-05-06T09:20:00Z">
              <w:rPr/>
            </w:rPrChange>
          </w:rPr>
          <w:t>fréquents,</w:t>
        </w:r>
        <w:r w:rsidRPr="000C4598" w:rsidDel="00623269">
          <w:rPr>
            <w:spacing w:val="-17"/>
            <w:sz w:val="20"/>
            <w:szCs w:val="20"/>
            <w:rPrChange w:id="2931" w:author="BEAUX Ghislaine" w:date="2025-05-06T11:20:00Z" w16du:dateUtc="2025-05-06T09:20:00Z">
              <w:rPr>
                <w:spacing w:val="-17"/>
              </w:rPr>
            </w:rPrChange>
          </w:rPr>
          <w:t xml:space="preserve"> </w:t>
        </w:r>
        <w:r w:rsidRPr="000C4598" w:rsidDel="00623269">
          <w:rPr>
            <w:sz w:val="20"/>
            <w:szCs w:val="20"/>
            <w:rPrChange w:id="2932" w:author="BEAUX Ghislaine" w:date="2025-05-06T11:20:00Z" w16du:dateUtc="2025-05-06T09:20:00Z">
              <w:rPr/>
            </w:rPrChange>
          </w:rPr>
          <w:t>à</w:t>
        </w:r>
        <w:r w:rsidRPr="000C4598" w:rsidDel="00623269">
          <w:rPr>
            <w:spacing w:val="-11"/>
            <w:sz w:val="20"/>
            <w:szCs w:val="20"/>
            <w:rPrChange w:id="2933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</w:moveFrom>
      <w:moveFromRangeStart w:id="2934" w:author="BEAUX Ghislaine" w:date="2025-05-06T11:50:00Z" w:name="move197424616"/>
      <w:moveFromRangeEnd w:id="2804"/>
      <w:moveFrom w:id="2935" w:author="BEAUX Ghislaine" w:date="2025-05-06T11:50:00Z" w16du:dateUtc="2025-05-06T09:50:00Z">
        <w:r w:rsidRPr="000C4598" w:rsidDel="00DE2A93">
          <w:rPr>
            <w:sz w:val="20"/>
            <w:szCs w:val="20"/>
            <w:rPrChange w:id="2936" w:author="BEAUX Ghislaine" w:date="2025-05-06T11:20:00Z" w16du:dateUtc="2025-05-06T09:20:00Z">
              <w:rPr/>
            </w:rPrChange>
          </w:rPr>
          <w:t>température</w:t>
        </w:r>
        <w:r w:rsidRPr="000C4598" w:rsidDel="00DE2A93">
          <w:rPr>
            <w:spacing w:val="-15"/>
            <w:sz w:val="20"/>
            <w:szCs w:val="20"/>
            <w:rPrChange w:id="2937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DE2A93">
          <w:rPr>
            <w:sz w:val="20"/>
            <w:szCs w:val="20"/>
            <w:rPrChange w:id="2938" w:author="BEAUX Ghislaine" w:date="2025-05-06T11:20:00Z" w16du:dateUtc="2025-05-06T09:20:00Z">
              <w:rPr/>
            </w:rPrChange>
          </w:rPr>
          <w:t>stable.</w:t>
        </w:r>
      </w:moveFrom>
    </w:p>
    <w:p w14:paraId="6D6D16E7" w14:textId="435EBF70" w:rsidR="00983A7A" w:rsidRPr="000C4598" w:rsidDel="00DE2A93" w:rsidRDefault="00000000" w:rsidP="00DE2A93">
      <w:pPr>
        <w:pStyle w:val="Corpsdetexte"/>
        <w:spacing w:before="225" w:line="295" w:lineRule="auto"/>
        <w:ind w:left="23" w:firstLine="710"/>
        <w:rPr>
          <w:moveFrom w:id="2939" w:author="BEAUX Ghislaine" w:date="2025-05-06T11:50:00Z" w16du:dateUtc="2025-05-06T09:50:00Z"/>
          <w:sz w:val="20"/>
          <w:szCs w:val="20"/>
          <w:rPrChange w:id="2940" w:author="BEAUX Ghislaine" w:date="2025-05-06T11:20:00Z" w16du:dateUtc="2025-05-06T09:20:00Z">
            <w:rPr>
              <w:moveFrom w:id="2941" w:author="BEAUX Ghislaine" w:date="2025-05-06T11:50:00Z" w16du:dateUtc="2025-05-06T09:50:00Z"/>
            </w:rPr>
          </w:rPrChange>
        </w:rPr>
        <w:pPrChange w:id="2942" w:author="BEAUX Ghislaine" w:date="2025-05-06T11:50:00Z" w16du:dateUtc="2025-05-06T09:50:00Z">
          <w:pPr>
            <w:pStyle w:val="Corpsdetexte"/>
            <w:spacing w:before="4"/>
            <w:ind w:left="23"/>
          </w:pPr>
        </w:pPrChange>
      </w:pPr>
      <w:moveFrom w:id="2943" w:author="BEAUX Ghislaine" w:date="2025-05-06T11:50:00Z" w16du:dateUtc="2025-05-06T09:50:00Z">
        <w:r w:rsidRPr="000C4598" w:rsidDel="00DE2A93">
          <w:rPr>
            <w:spacing w:val="-2"/>
            <w:sz w:val="20"/>
            <w:szCs w:val="20"/>
            <w:rPrChange w:id="2944" w:author="BEAUX Ghislaine" w:date="2025-05-06T11:20:00Z" w16du:dateUtc="2025-05-06T09:20:00Z">
              <w:rPr>
                <w:spacing w:val="-2"/>
              </w:rPr>
            </w:rPrChange>
          </w:rPr>
          <w:t>L’ensemencement</w:t>
        </w:r>
        <w:r w:rsidRPr="000C4598" w:rsidDel="00DE2A93">
          <w:rPr>
            <w:spacing w:val="-9"/>
            <w:sz w:val="20"/>
            <w:szCs w:val="20"/>
            <w:rPrChange w:id="2945" w:author="BEAUX Ghislaine" w:date="2025-05-06T11:20:00Z" w16du:dateUtc="2025-05-06T09:20:00Z">
              <w:rPr>
                <w:spacing w:val="-9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46" w:author="BEAUX Ghislaine" w:date="2025-05-06T11:20:00Z" w16du:dateUtc="2025-05-06T09:20:00Z">
              <w:rPr>
                <w:spacing w:val="-2"/>
              </w:rPr>
            </w:rPrChange>
          </w:rPr>
          <w:t>permet</w:t>
        </w:r>
        <w:r w:rsidRPr="000C4598" w:rsidDel="00DE2A93">
          <w:rPr>
            <w:spacing w:val="-9"/>
            <w:sz w:val="20"/>
            <w:szCs w:val="20"/>
            <w:rPrChange w:id="2947" w:author="BEAUX Ghislaine" w:date="2025-05-06T11:20:00Z" w16du:dateUtc="2025-05-06T09:20:00Z">
              <w:rPr>
                <w:spacing w:val="-9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48" w:author="BEAUX Ghislaine" w:date="2025-05-06T11:20:00Z" w16du:dateUtc="2025-05-06T09:20:00Z">
              <w:rPr>
                <w:spacing w:val="-2"/>
              </w:rPr>
            </w:rPrChange>
          </w:rPr>
          <w:t>ainsi</w:t>
        </w:r>
        <w:r w:rsidRPr="000C4598" w:rsidDel="00DE2A93">
          <w:rPr>
            <w:spacing w:val="-8"/>
            <w:sz w:val="20"/>
            <w:szCs w:val="20"/>
            <w:rPrChange w:id="2949" w:author="BEAUX Ghislaine" w:date="2025-05-06T11:20:00Z" w16du:dateUtc="2025-05-06T09:20:00Z">
              <w:rPr>
                <w:spacing w:val="-8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50" w:author="BEAUX Ghislaine" w:date="2025-05-06T11:20:00Z" w16du:dateUtc="2025-05-06T09:20:00Z">
              <w:rPr>
                <w:spacing w:val="-2"/>
              </w:rPr>
            </w:rPrChange>
          </w:rPr>
          <w:t>d’obtenir</w:t>
        </w:r>
        <w:r w:rsidRPr="000C4598" w:rsidDel="00DE2A93">
          <w:rPr>
            <w:spacing w:val="-12"/>
            <w:sz w:val="20"/>
            <w:szCs w:val="20"/>
            <w:rPrChange w:id="2951" w:author="BEAUX Ghislaine" w:date="2025-05-06T11:20:00Z" w16du:dateUtc="2025-05-06T09:20:00Z">
              <w:rPr>
                <w:spacing w:val="-12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52" w:author="BEAUX Ghislaine" w:date="2025-05-06T11:20:00Z" w16du:dateUtc="2025-05-06T09:20:00Z">
              <w:rPr>
                <w:spacing w:val="-2"/>
              </w:rPr>
            </w:rPrChange>
          </w:rPr>
          <w:t>un</w:t>
        </w:r>
        <w:r w:rsidRPr="000C4598" w:rsidDel="00DE2A93">
          <w:rPr>
            <w:spacing w:val="-9"/>
            <w:sz w:val="20"/>
            <w:szCs w:val="20"/>
            <w:rPrChange w:id="2953" w:author="BEAUX Ghislaine" w:date="2025-05-06T11:20:00Z" w16du:dateUtc="2025-05-06T09:20:00Z">
              <w:rPr>
                <w:spacing w:val="-9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54" w:author="BEAUX Ghislaine" w:date="2025-05-06T11:20:00Z" w16du:dateUtc="2025-05-06T09:20:00Z">
              <w:rPr>
                <w:spacing w:val="-2"/>
              </w:rPr>
            </w:rPrChange>
          </w:rPr>
          <w:t>miel</w:t>
        </w:r>
        <w:r w:rsidRPr="000C4598" w:rsidDel="00DE2A93">
          <w:rPr>
            <w:spacing w:val="-14"/>
            <w:sz w:val="20"/>
            <w:szCs w:val="20"/>
            <w:rPrChange w:id="2955" w:author="BEAUX Ghislaine" w:date="2025-05-06T11:20:00Z" w16du:dateUtc="2025-05-06T09:20:00Z">
              <w:rPr>
                <w:spacing w:val="-14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56" w:author="BEAUX Ghislaine" w:date="2025-05-06T11:20:00Z" w16du:dateUtc="2025-05-06T09:20:00Z">
              <w:rPr>
                <w:spacing w:val="-2"/>
              </w:rPr>
            </w:rPrChange>
          </w:rPr>
          <w:t>crémeux,</w:t>
        </w:r>
        <w:r w:rsidRPr="000C4598" w:rsidDel="00DE2A93">
          <w:rPr>
            <w:spacing w:val="-10"/>
            <w:sz w:val="20"/>
            <w:szCs w:val="20"/>
            <w:rPrChange w:id="2957" w:author="BEAUX Ghislaine" w:date="2025-05-06T11:20:00Z" w16du:dateUtc="2025-05-06T09:20:00Z">
              <w:rPr>
                <w:spacing w:val="-10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58" w:author="BEAUX Ghislaine" w:date="2025-05-06T11:20:00Z" w16du:dateUtc="2025-05-06T09:20:00Z">
              <w:rPr>
                <w:spacing w:val="-2"/>
              </w:rPr>
            </w:rPrChange>
          </w:rPr>
          <w:t>au</w:t>
        </w:r>
        <w:r w:rsidRPr="000C4598" w:rsidDel="00DE2A93">
          <w:rPr>
            <w:spacing w:val="-11"/>
            <w:sz w:val="20"/>
            <w:szCs w:val="20"/>
            <w:rPrChange w:id="2959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60" w:author="BEAUX Ghislaine" w:date="2025-05-06T11:20:00Z" w16du:dateUtc="2025-05-06T09:20:00Z">
              <w:rPr>
                <w:spacing w:val="-2"/>
              </w:rPr>
            </w:rPrChange>
          </w:rPr>
          <w:t>lieu</w:t>
        </w:r>
        <w:r w:rsidRPr="000C4598" w:rsidDel="00DE2A93">
          <w:rPr>
            <w:spacing w:val="-11"/>
            <w:sz w:val="20"/>
            <w:szCs w:val="20"/>
            <w:rPrChange w:id="2961" w:author="BEAUX Ghislaine" w:date="2025-05-06T11:20:00Z" w16du:dateUtc="2025-05-06T09:20:00Z">
              <w:rPr>
                <w:spacing w:val="-11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62" w:author="BEAUX Ghislaine" w:date="2025-05-06T11:20:00Z" w16du:dateUtc="2025-05-06T09:20:00Z">
              <w:rPr>
                <w:spacing w:val="-2"/>
              </w:rPr>
            </w:rPrChange>
          </w:rPr>
          <w:t>d’une</w:t>
        </w:r>
        <w:r w:rsidRPr="000C4598" w:rsidDel="00DE2A93">
          <w:rPr>
            <w:spacing w:val="-13"/>
            <w:sz w:val="20"/>
            <w:szCs w:val="20"/>
            <w:rPrChange w:id="2963" w:author="BEAUX Ghislaine" w:date="2025-05-06T11:20:00Z" w16du:dateUtc="2025-05-06T09:20:00Z">
              <w:rPr>
                <w:spacing w:val="-13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64" w:author="BEAUX Ghislaine" w:date="2025-05-06T11:20:00Z" w16du:dateUtc="2025-05-06T09:20:00Z">
              <w:rPr>
                <w:spacing w:val="-2"/>
              </w:rPr>
            </w:rPrChange>
          </w:rPr>
          <w:t>cristallisation</w:t>
        </w:r>
      </w:moveFrom>
    </w:p>
    <w:p w14:paraId="0D1492E8" w14:textId="3D159ED1" w:rsidR="00983A7A" w:rsidRPr="000C4598" w:rsidRDefault="00000000" w:rsidP="00DE2A93">
      <w:pPr>
        <w:pStyle w:val="Corpsdetexte"/>
        <w:spacing w:before="225" w:line="295" w:lineRule="auto"/>
        <w:ind w:left="23" w:firstLine="710"/>
        <w:rPr>
          <w:sz w:val="20"/>
          <w:szCs w:val="20"/>
          <w:rPrChange w:id="2965" w:author="BEAUX Ghislaine" w:date="2025-05-06T11:20:00Z" w16du:dateUtc="2025-05-06T09:20:00Z">
            <w:rPr/>
          </w:rPrChange>
        </w:rPr>
        <w:pPrChange w:id="2966" w:author="BEAUX Ghislaine" w:date="2025-05-06T11:50:00Z" w16du:dateUtc="2025-05-06T09:50:00Z">
          <w:pPr>
            <w:pStyle w:val="Corpsdetexte"/>
            <w:spacing w:before="64"/>
            <w:ind w:left="23"/>
          </w:pPr>
        </w:pPrChange>
      </w:pPr>
      <w:moveFrom w:id="2967" w:author="BEAUX Ghislaine" w:date="2025-05-06T11:50:00Z" w16du:dateUtc="2025-05-06T09:50:00Z">
        <w:r w:rsidRPr="000C4598" w:rsidDel="00DE2A93">
          <w:rPr>
            <w:sz w:val="20"/>
            <w:szCs w:val="20"/>
            <w:rPrChange w:id="2968" w:author="BEAUX Ghislaine" w:date="2025-05-06T11:20:00Z" w16du:dateUtc="2025-05-06T09:20:00Z">
              <w:rPr/>
            </w:rPrChange>
          </w:rPr>
          <w:t>naturelle</w:t>
        </w:r>
        <w:r w:rsidRPr="000C4598" w:rsidDel="00DE2A93">
          <w:rPr>
            <w:spacing w:val="-15"/>
            <w:sz w:val="20"/>
            <w:szCs w:val="20"/>
            <w:rPrChange w:id="2969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DE2A93">
          <w:rPr>
            <w:sz w:val="20"/>
            <w:szCs w:val="20"/>
            <w:rPrChange w:id="2970" w:author="BEAUX Ghislaine" w:date="2025-05-06T11:20:00Z" w16du:dateUtc="2025-05-06T09:20:00Z">
              <w:rPr/>
            </w:rPrChange>
          </w:rPr>
          <w:t>plus</w:t>
        </w:r>
        <w:r w:rsidRPr="000C4598" w:rsidDel="00DE2A93">
          <w:rPr>
            <w:spacing w:val="-20"/>
            <w:sz w:val="20"/>
            <w:szCs w:val="20"/>
            <w:rPrChange w:id="2971" w:author="BEAUX Ghislaine" w:date="2025-05-06T11:20:00Z" w16du:dateUtc="2025-05-06T09:20:00Z">
              <w:rPr>
                <w:spacing w:val="-20"/>
              </w:rPr>
            </w:rPrChange>
          </w:rPr>
          <w:t xml:space="preserve"> </w:t>
        </w:r>
        <w:r w:rsidRPr="000C4598" w:rsidDel="00DE2A93">
          <w:rPr>
            <w:sz w:val="20"/>
            <w:szCs w:val="20"/>
            <w:rPrChange w:id="2972" w:author="BEAUX Ghislaine" w:date="2025-05-06T11:20:00Z" w16du:dateUtc="2025-05-06T09:20:00Z">
              <w:rPr/>
            </w:rPrChange>
          </w:rPr>
          <w:t>lente</w:t>
        </w:r>
        <w:r w:rsidRPr="000C4598" w:rsidDel="00DE2A93">
          <w:rPr>
            <w:spacing w:val="-15"/>
            <w:sz w:val="20"/>
            <w:szCs w:val="20"/>
            <w:rPrChange w:id="2973" w:author="BEAUX Ghislaine" w:date="2025-05-06T11:20:00Z" w16du:dateUtc="2025-05-06T09:20:00Z">
              <w:rPr>
                <w:spacing w:val="-15"/>
              </w:rPr>
            </w:rPrChange>
          </w:rPr>
          <w:t xml:space="preserve"> </w:t>
        </w:r>
        <w:r w:rsidRPr="000C4598" w:rsidDel="00DE2A93">
          <w:rPr>
            <w:sz w:val="20"/>
            <w:szCs w:val="20"/>
            <w:rPrChange w:id="2974" w:author="BEAUX Ghislaine" w:date="2025-05-06T11:20:00Z" w16du:dateUtc="2025-05-06T09:20:00Z">
              <w:rPr/>
            </w:rPrChange>
          </w:rPr>
          <w:t>et</w:t>
        </w:r>
        <w:r w:rsidRPr="000C4598" w:rsidDel="00DE2A93">
          <w:rPr>
            <w:spacing w:val="-16"/>
            <w:sz w:val="20"/>
            <w:szCs w:val="20"/>
            <w:rPrChange w:id="2975" w:author="BEAUX Ghislaine" w:date="2025-05-06T11:20:00Z" w16du:dateUtc="2025-05-06T09:20:00Z">
              <w:rPr>
                <w:spacing w:val="-16"/>
              </w:rPr>
            </w:rPrChange>
          </w:rPr>
          <w:t xml:space="preserve"> </w:t>
        </w:r>
        <w:r w:rsidRPr="000C4598" w:rsidDel="00DE2A93">
          <w:rPr>
            <w:spacing w:val="-2"/>
            <w:sz w:val="20"/>
            <w:szCs w:val="20"/>
            <w:rPrChange w:id="2976" w:author="BEAUX Ghislaine" w:date="2025-05-06T11:20:00Z" w16du:dateUtc="2025-05-06T09:20:00Z">
              <w:rPr>
                <w:spacing w:val="-2"/>
              </w:rPr>
            </w:rPrChange>
          </w:rPr>
          <w:t>désordonnée.</w:t>
        </w:r>
      </w:moveFrom>
      <w:moveFromRangeEnd w:id="2934"/>
    </w:p>
    <w:p w14:paraId="695492D7" w14:textId="77777777" w:rsidR="00983A7A" w:rsidRPr="000C4598" w:rsidRDefault="00000000">
      <w:pPr>
        <w:pStyle w:val="Corpsdetexte"/>
        <w:spacing w:before="224" w:line="439" w:lineRule="auto"/>
        <w:ind w:left="23" w:right="1976"/>
        <w:rPr>
          <w:sz w:val="20"/>
          <w:szCs w:val="20"/>
          <w:rPrChange w:id="2977" w:author="BEAUX Ghislaine" w:date="2025-05-06T11:20:00Z" w16du:dateUtc="2025-05-06T09:20:00Z">
            <w:rPr/>
          </w:rPrChange>
        </w:rPr>
      </w:pPr>
      <w:r w:rsidRPr="000C4598">
        <w:rPr>
          <w:spacing w:val="-4"/>
          <w:sz w:val="20"/>
          <w:szCs w:val="20"/>
          <w:rPrChange w:id="2978" w:author="BEAUX Ghislaine" w:date="2025-05-06T11:20:00Z" w16du:dateUtc="2025-05-06T09:20:00Z">
            <w:rPr>
              <w:spacing w:val="-4"/>
            </w:rPr>
          </w:rPrChange>
        </w:rPr>
        <w:t>Expérience</w:t>
      </w:r>
      <w:r w:rsidRPr="000C4598">
        <w:rPr>
          <w:spacing w:val="-13"/>
          <w:sz w:val="20"/>
          <w:szCs w:val="20"/>
          <w:rPrChange w:id="2979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980" w:author="BEAUX Ghislaine" w:date="2025-05-06T11:20:00Z" w16du:dateUtc="2025-05-06T09:20:00Z">
            <w:rPr>
              <w:spacing w:val="-4"/>
            </w:rPr>
          </w:rPrChange>
        </w:rPr>
        <w:t>:</w:t>
      </w:r>
      <w:r w:rsidRPr="000C4598">
        <w:rPr>
          <w:spacing w:val="-10"/>
          <w:sz w:val="20"/>
          <w:szCs w:val="20"/>
          <w:rPrChange w:id="2981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982" w:author="BEAUX Ghislaine" w:date="2025-05-06T11:20:00Z" w16du:dateUtc="2025-05-06T09:20:00Z">
            <w:rPr>
              <w:spacing w:val="-4"/>
            </w:rPr>
          </w:rPrChange>
        </w:rPr>
        <w:t>Réaliser</w:t>
      </w:r>
      <w:r w:rsidRPr="000C4598">
        <w:rPr>
          <w:spacing w:val="-12"/>
          <w:sz w:val="20"/>
          <w:szCs w:val="20"/>
          <w:rPrChange w:id="2983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984" w:author="BEAUX Ghislaine" w:date="2025-05-06T11:20:00Z" w16du:dateUtc="2025-05-06T09:20:00Z">
            <w:rPr>
              <w:spacing w:val="-4"/>
            </w:rPr>
          </w:rPrChange>
        </w:rPr>
        <w:t>un</w:t>
      </w:r>
      <w:r w:rsidRPr="000C4598">
        <w:rPr>
          <w:spacing w:val="-14"/>
          <w:sz w:val="20"/>
          <w:szCs w:val="20"/>
          <w:rPrChange w:id="2985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986" w:author="BEAUX Ghislaine" w:date="2025-05-06T11:20:00Z" w16du:dateUtc="2025-05-06T09:20:00Z">
            <w:rPr>
              <w:spacing w:val="-4"/>
            </w:rPr>
          </w:rPrChange>
        </w:rPr>
        <w:t>miel</w:t>
      </w:r>
      <w:r w:rsidRPr="000C4598">
        <w:rPr>
          <w:spacing w:val="-14"/>
          <w:sz w:val="20"/>
          <w:szCs w:val="20"/>
          <w:rPrChange w:id="2987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988" w:author="BEAUX Ghislaine" w:date="2025-05-06T11:20:00Z" w16du:dateUtc="2025-05-06T09:20:00Z">
            <w:rPr>
              <w:spacing w:val="-4"/>
            </w:rPr>
          </w:rPrChange>
        </w:rPr>
        <w:t>crémeux</w:t>
      </w:r>
      <w:r w:rsidRPr="000C4598">
        <w:rPr>
          <w:spacing w:val="-13"/>
          <w:sz w:val="20"/>
          <w:szCs w:val="20"/>
          <w:rPrChange w:id="2989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990" w:author="BEAUX Ghislaine" w:date="2025-05-06T11:20:00Z" w16du:dateUtc="2025-05-06T09:20:00Z">
            <w:rPr>
              <w:spacing w:val="-4"/>
            </w:rPr>
          </w:rPrChange>
        </w:rPr>
        <w:t>par</w:t>
      </w:r>
      <w:r w:rsidRPr="000C4598">
        <w:rPr>
          <w:spacing w:val="-12"/>
          <w:sz w:val="20"/>
          <w:szCs w:val="20"/>
          <w:rPrChange w:id="299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2992" w:author="BEAUX Ghislaine" w:date="2025-05-06T11:20:00Z" w16du:dateUtc="2025-05-06T09:20:00Z">
            <w:rPr>
              <w:spacing w:val="-4"/>
            </w:rPr>
          </w:rPrChange>
        </w:rPr>
        <w:t xml:space="preserve">ensemencement </w:t>
      </w:r>
      <w:commentRangeStart w:id="2993"/>
      <w:r w:rsidRPr="000C4598">
        <w:rPr>
          <w:sz w:val="20"/>
          <w:szCs w:val="20"/>
          <w:rPrChange w:id="2994" w:author="BEAUX Ghislaine" w:date="2025-05-06T11:20:00Z" w16du:dateUtc="2025-05-06T09:20:00Z">
            <w:rPr/>
          </w:rPrChange>
        </w:rPr>
        <w:t>Protocole</w:t>
      </w:r>
      <w:commentRangeEnd w:id="2993"/>
      <w:r w:rsidR="00DE2A93">
        <w:rPr>
          <w:rStyle w:val="Marquedecommentaire"/>
        </w:rPr>
        <w:commentReference w:id="2993"/>
      </w:r>
      <w:r w:rsidRPr="000C4598">
        <w:rPr>
          <w:spacing w:val="-12"/>
          <w:sz w:val="20"/>
          <w:szCs w:val="20"/>
          <w:rPrChange w:id="299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2996" w:author="BEAUX Ghislaine" w:date="2025-05-06T11:20:00Z" w16du:dateUtc="2025-05-06T09:20:00Z">
            <w:rPr/>
          </w:rPrChange>
        </w:rPr>
        <w:t>:</w:t>
      </w:r>
    </w:p>
    <w:p w14:paraId="6C9223A9" w14:textId="77777777" w:rsidR="00983A7A" w:rsidRPr="000C4598" w:rsidRDefault="00000000">
      <w:pPr>
        <w:pStyle w:val="Corpsdetexte"/>
        <w:spacing w:line="295" w:lineRule="auto"/>
        <w:ind w:left="23"/>
        <w:rPr>
          <w:sz w:val="20"/>
          <w:szCs w:val="20"/>
          <w:rPrChange w:id="2997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2998" w:author="BEAUX Ghislaine" w:date="2025-05-06T11:20:00Z" w16du:dateUtc="2025-05-06T09:20:00Z">
            <w:rPr/>
          </w:rPrChange>
        </w:rPr>
        <w:t>-Faire</w:t>
      </w:r>
      <w:r w:rsidRPr="000C4598">
        <w:rPr>
          <w:spacing w:val="-19"/>
          <w:sz w:val="20"/>
          <w:szCs w:val="20"/>
          <w:rPrChange w:id="2999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00" w:author="BEAUX Ghislaine" w:date="2025-05-06T11:20:00Z" w16du:dateUtc="2025-05-06T09:20:00Z">
            <w:rPr/>
          </w:rPrChange>
        </w:rPr>
        <w:t>fondre</w:t>
      </w:r>
      <w:r w:rsidRPr="000C4598">
        <w:rPr>
          <w:spacing w:val="-19"/>
          <w:sz w:val="20"/>
          <w:szCs w:val="20"/>
          <w:rPrChange w:id="3001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02" w:author="BEAUX Ghislaine" w:date="2025-05-06T11:20:00Z" w16du:dateUtc="2025-05-06T09:20:00Z">
            <w:rPr/>
          </w:rPrChange>
        </w:rPr>
        <w:t>préalablement</w:t>
      </w:r>
      <w:r w:rsidRPr="000C4598">
        <w:rPr>
          <w:spacing w:val="-20"/>
          <w:sz w:val="20"/>
          <w:szCs w:val="20"/>
          <w:rPrChange w:id="3003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3004" w:author="BEAUX Ghislaine" w:date="2025-05-06T11:20:00Z" w16du:dateUtc="2025-05-06T09:20:00Z">
            <w:rPr/>
          </w:rPrChange>
        </w:rPr>
        <w:t>le</w:t>
      </w:r>
      <w:r w:rsidRPr="000C4598">
        <w:rPr>
          <w:spacing w:val="-19"/>
          <w:sz w:val="20"/>
          <w:szCs w:val="20"/>
          <w:rPrChange w:id="3005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06" w:author="BEAUX Ghislaine" w:date="2025-05-06T11:20:00Z" w16du:dateUtc="2025-05-06T09:20:00Z">
            <w:rPr/>
          </w:rPrChange>
        </w:rPr>
        <w:t>miel</w:t>
      </w:r>
      <w:r w:rsidRPr="000C4598">
        <w:rPr>
          <w:spacing w:val="-20"/>
          <w:sz w:val="20"/>
          <w:szCs w:val="20"/>
          <w:rPrChange w:id="3007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3008" w:author="BEAUX Ghislaine" w:date="2025-05-06T11:20:00Z" w16du:dateUtc="2025-05-06T09:20:00Z">
            <w:rPr/>
          </w:rPrChange>
        </w:rPr>
        <w:t>afin</w:t>
      </w:r>
      <w:r w:rsidRPr="000C4598">
        <w:rPr>
          <w:spacing w:val="-19"/>
          <w:sz w:val="20"/>
          <w:szCs w:val="20"/>
          <w:rPrChange w:id="3009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10" w:author="BEAUX Ghislaine" w:date="2025-05-06T11:20:00Z" w16du:dateUtc="2025-05-06T09:20:00Z">
            <w:rPr/>
          </w:rPrChange>
        </w:rPr>
        <w:t>d’éliminer</w:t>
      </w:r>
      <w:r w:rsidRPr="000C4598">
        <w:rPr>
          <w:spacing w:val="-18"/>
          <w:sz w:val="20"/>
          <w:szCs w:val="20"/>
          <w:rPrChange w:id="3011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3012" w:author="BEAUX Ghislaine" w:date="2025-05-06T11:20:00Z" w16du:dateUtc="2025-05-06T09:20:00Z">
            <w:rPr/>
          </w:rPrChange>
        </w:rPr>
        <w:t>toute</w:t>
      </w:r>
      <w:r w:rsidRPr="000C4598">
        <w:rPr>
          <w:spacing w:val="-19"/>
          <w:sz w:val="20"/>
          <w:szCs w:val="20"/>
          <w:rPrChange w:id="3013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14" w:author="BEAUX Ghislaine" w:date="2025-05-06T11:20:00Z" w16du:dateUtc="2025-05-06T09:20:00Z">
            <w:rPr/>
          </w:rPrChange>
        </w:rPr>
        <w:t>trace</w:t>
      </w:r>
      <w:r w:rsidRPr="000C4598">
        <w:rPr>
          <w:spacing w:val="-19"/>
          <w:sz w:val="20"/>
          <w:szCs w:val="20"/>
          <w:rPrChange w:id="3015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16" w:author="BEAUX Ghislaine" w:date="2025-05-06T11:20:00Z" w16du:dateUtc="2025-05-06T09:20:00Z">
            <w:rPr/>
          </w:rPrChange>
        </w:rPr>
        <w:t>de</w:t>
      </w:r>
      <w:r w:rsidRPr="000C4598">
        <w:rPr>
          <w:spacing w:val="-19"/>
          <w:sz w:val="20"/>
          <w:szCs w:val="20"/>
          <w:rPrChange w:id="3017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18" w:author="BEAUX Ghislaine" w:date="2025-05-06T11:20:00Z" w16du:dateUtc="2025-05-06T09:20:00Z">
            <w:rPr/>
          </w:rPrChange>
        </w:rPr>
        <w:t>cristaux</w:t>
      </w:r>
      <w:r w:rsidRPr="000C4598">
        <w:rPr>
          <w:spacing w:val="-19"/>
          <w:sz w:val="20"/>
          <w:szCs w:val="20"/>
          <w:rPrChange w:id="3019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20" w:author="BEAUX Ghislaine" w:date="2025-05-06T11:20:00Z" w16du:dateUtc="2025-05-06T09:20:00Z">
            <w:rPr/>
          </w:rPrChange>
        </w:rPr>
        <w:t>dans</w:t>
      </w:r>
      <w:r w:rsidRPr="000C4598">
        <w:rPr>
          <w:spacing w:val="-19"/>
          <w:sz w:val="20"/>
          <w:szCs w:val="20"/>
          <w:rPrChange w:id="3021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22" w:author="BEAUX Ghislaine" w:date="2025-05-06T11:20:00Z" w16du:dateUtc="2025-05-06T09:20:00Z">
            <w:rPr/>
          </w:rPrChange>
        </w:rPr>
        <w:t>le</w:t>
      </w:r>
      <w:r w:rsidRPr="000C4598">
        <w:rPr>
          <w:spacing w:val="-19"/>
          <w:sz w:val="20"/>
          <w:szCs w:val="20"/>
          <w:rPrChange w:id="3023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24" w:author="BEAUX Ghislaine" w:date="2025-05-06T11:20:00Z" w16du:dateUtc="2025-05-06T09:20:00Z">
            <w:rPr/>
          </w:rPrChange>
        </w:rPr>
        <w:t>miel afin d’empêcher toute réaction parasite</w:t>
      </w:r>
    </w:p>
    <w:p w14:paraId="3D6EF744" w14:textId="77777777" w:rsidR="00983A7A" w:rsidRPr="000C4598" w:rsidRDefault="00000000">
      <w:pPr>
        <w:pStyle w:val="Corpsdetexte"/>
        <w:spacing w:before="157"/>
        <w:ind w:left="23"/>
        <w:rPr>
          <w:sz w:val="20"/>
          <w:szCs w:val="20"/>
          <w:rPrChange w:id="3025" w:author="BEAUX Ghislaine" w:date="2025-05-06T11:20:00Z" w16du:dateUtc="2025-05-06T09:20:00Z">
            <w:rPr/>
          </w:rPrChange>
        </w:rPr>
      </w:pPr>
      <w:r w:rsidRPr="000C4598">
        <w:rPr>
          <w:spacing w:val="-4"/>
          <w:sz w:val="20"/>
          <w:szCs w:val="20"/>
          <w:rPrChange w:id="3026" w:author="BEAUX Ghislaine" w:date="2025-05-06T11:20:00Z" w16du:dateUtc="2025-05-06T09:20:00Z">
            <w:rPr>
              <w:spacing w:val="-4"/>
            </w:rPr>
          </w:rPrChange>
        </w:rPr>
        <w:t>-Ajouter</w:t>
      </w:r>
      <w:r w:rsidRPr="000C4598">
        <w:rPr>
          <w:spacing w:val="-14"/>
          <w:sz w:val="20"/>
          <w:szCs w:val="20"/>
          <w:rPrChange w:id="3027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28" w:author="BEAUX Ghislaine" w:date="2025-05-06T11:20:00Z" w16du:dateUtc="2025-05-06T09:20:00Z">
            <w:rPr>
              <w:spacing w:val="-4"/>
            </w:rPr>
          </w:rPrChange>
        </w:rPr>
        <w:t>10%</w:t>
      </w:r>
      <w:r w:rsidRPr="000C4598">
        <w:rPr>
          <w:spacing w:val="-9"/>
          <w:sz w:val="20"/>
          <w:szCs w:val="20"/>
          <w:rPrChange w:id="3029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30" w:author="BEAUX Ghislaine" w:date="2025-05-06T11:20:00Z" w16du:dateUtc="2025-05-06T09:20:00Z">
            <w:rPr>
              <w:spacing w:val="-4"/>
            </w:rPr>
          </w:rPrChange>
        </w:rPr>
        <w:t>de</w:t>
      </w:r>
      <w:r w:rsidRPr="000C4598">
        <w:rPr>
          <w:spacing w:val="-17"/>
          <w:sz w:val="20"/>
          <w:szCs w:val="20"/>
          <w:rPrChange w:id="3031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32" w:author="BEAUX Ghislaine" w:date="2025-05-06T11:20:00Z" w16du:dateUtc="2025-05-06T09:20:00Z">
            <w:rPr>
              <w:spacing w:val="-4"/>
            </w:rPr>
          </w:rPrChange>
        </w:rPr>
        <w:t>la</w:t>
      </w:r>
      <w:r w:rsidRPr="000C4598">
        <w:rPr>
          <w:spacing w:val="-14"/>
          <w:sz w:val="20"/>
          <w:szCs w:val="20"/>
          <w:rPrChange w:id="3033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34" w:author="BEAUX Ghislaine" w:date="2025-05-06T11:20:00Z" w16du:dateUtc="2025-05-06T09:20:00Z">
            <w:rPr>
              <w:spacing w:val="-4"/>
            </w:rPr>
          </w:rPrChange>
        </w:rPr>
        <w:t>masse</w:t>
      </w:r>
      <w:r w:rsidRPr="000C4598">
        <w:rPr>
          <w:spacing w:val="-12"/>
          <w:sz w:val="20"/>
          <w:szCs w:val="20"/>
          <w:rPrChange w:id="3035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36" w:author="BEAUX Ghislaine" w:date="2025-05-06T11:20:00Z" w16du:dateUtc="2025-05-06T09:20:00Z">
            <w:rPr>
              <w:spacing w:val="-4"/>
            </w:rPr>
          </w:rPrChange>
        </w:rPr>
        <w:t>de</w:t>
      </w:r>
      <w:r w:rsidRPr="000C4598">
        <w:rPr>
          <w:spacing w:val="-13"/>
          <w:sz w:val="20"/>
          <w:szCs w:val="20"/>
          <w:rPrChange w:id="3037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38" w:author="BEAUX Ghislaine" w:date="2025-05-06T11:20:00Z" w16du:dateUtc="2025-05-06T09:20:00Z">
            <w:rPr>
              <w:spacing w:val="-4"/>
            </w:rPr>
          </w:rPrChange>
        </w:rPr>
        <w:t>notre</w:t>
      </w:r>
      <w:r w:rsidRPr="000C4598">
        <w:rPr>
          <w:spacing w:val="-12"/>
          <w:sz w:val="20"/>
          <w:szCs w:val="20"/>
          <w:rPrChange w:id="3039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40" w:author="BEAUX Ghislaine" w:date="2025-05-06T11:20:00Z" w16du:dateUtc="2025-05-06T09:20:00Z">
            <w:rPr>
              <w:spacing w:val="-4"/>
            </w:rPr>
          </w:rPrChange>
        </w:rPr>
        <w:t>miel</w:t>
      </w:r>
      <w:r w:rsidRPr="000C4598">
        <w:rPr>
          <w:spacing w:val="-8"/>
          <w:sz w:val="20"/>
          <w:szCs w:val="20"/>
          <w:rPrChange w:id="3041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42" w:author="BEAUX Ghislaine" w:date="2025-05-06T11:20:00Z" w16du:dateUtc="2025-05-06T09:20:00Z">
            <w:rPr>
              <w:spacing w:val="-4"/>
            </w:rPr>
          </w:rPrChange>
        </w:rPr>
        <w:t>en</w:t>
      </w:r>
      <w:r w:rsidRPr="000C4598">
        <w:rPr>
          <w:spacing w:val="-14"/>
          <w:sz w:val="20"/>
          <w:szCs w:val="20"/>
          <w:rPrChange w:id="3043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44" w:author="BEAUX Ghislaine" w:date="2025-05-06T11:20:00Z" w16du:dateUtc="2025-05-06T09:20:00Z">
            <w:rPr>
              <w:spacing w:val="-4"/>
            </w:rPr>
          </w:rPrChange>
        </w:rPr>
        <w:t>miel</w:t>
      </w:r>
      <w:r w:rsidRPr="000C4598">
        <w:rPr>
          <w:spacing w:val="-14"/>
          <w:sz w:val="20"/>
          <w:szCs w:val="20"/>
          <w:rPrChange w:id="3045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46" w:author="BEAUX Ghislaine" w:date="2025-05-06T11:20:00Z" w16du:dateUtc="2025-05-06T09:20:00Z">
            <w:rPr>
              <w:spacing w:val="-4"/>
            </w:rPr>
          </w:rPrChange>
        </w:rPr>
        <w:t>crémeux,</w:t>
      </w:r>
      <w:r w:rsidRPr="000C4598">
        <w:rPr>
          <w:spacing w:val="-9"/>
          <w:sz w:val="20"/>
          <w:szCs w:val="20"/>
          <w:rPrChange w:id="3047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48" w:author="BEAUX Ghislaine" w:date="2025-05-06T11:20:00Z" w16du:dateUtc="2025-05-06T09:20:00Z">
            <w:rPr>
              <w:spacing w:val="-4"/>
            </w:rPr>
          </w:rPrChange>
        </w:rPr>
        <w:t>servant</w:t>
      </w:r>
      <w:r w:rsidRPr="000C4598">
        <w:rPr>
          <w:spacing w:val="-8"/>
          <w:sz w:val="20"/>
          <w:szCs w:val="20"/>
          <w:rPrChange w:id="3049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50" w:author="BEAUX Ghislaine" w:date="2025-05-06T11:20:00Z" w16du:dateUtc="2025-05-06T09:20:00Z">
            <w:rPr>
              <w:spacing w:val="-4"/>
            </w:rPr>
          </w:rPrChange>
        </w:rPr>
        <w:t>de</w:t>
      </w:r>
      <w:r w:rsidRPr="000C4598">
        <w:rPr>
          <w:spacing w:val="-12"/>
          <w:sz w:val="20"/>
          <w:szCs w:val="20"/>
          <w:rPrChange w:id="3051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pacing w:val="-4"/>
          <w:sz w:val="20"/>
          <w:szCs w:val="20"/>
          <w:rPrChange w:id="3052" w:author="BEAUX Ghislaine" w:date="2025-05-06T11:20:00Z" w16du:dateUtc="2025-05-06T09:20:00Z">
            <w:rPr>
              <w:spacing w:val="-4"/>
            </w:rPr>
          </w:rPrChange>
        </w:rPr>
        <w:t>catalyseur.</w:t>
      </w:r>
    </w:p>
    <w:p w14:paraId="6510C2B1" w14:textId="77777777" w:rsidR="00983A7A" w:rsidRPr="000C4598" w:rsidRDefault="00000000">
      <w:pPr>
        <w:pStyle w:val="Corpsdetexte"/>
        <w:spacing w:before="224" w:line="295" w:lineRule="auto"/>
        <w:ind w:left="23"/>
        <w:rPr>
          <w:sz w:val="20"/>
          <w:szCs w:val="20"/>
          <w:rPrChange w:id="3053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3054" w:author="BEAUX Ghislaine" w:date="2025-05-06T11:20:00Z" w16du:dateUtc="2025-05-06T09:20:00Z">
            <w:rPr>
              <w:spacing w:val="-2"/>
            </w:rPr>
          </w:rPrChange>
        </w:rPr>
        <w:t>-Mélanger</w:t>
      </w:r>
      <w:r w:rsidRPr="000C4598">
        <w:rPr>
          <w:spacing w:val="-14"/>
          <w:sz w:val="20"/>
          <w:szCs w:val="20"/>
          <w:rPrChange w:id="3055" w:author="BEAUX Ghislaine" w:date="2025-05-06T11:20:00Z" w16du:dateUtc="2025-05-06T09:20:00Z">
            <w:rPr>
              <w:spacing w:val="-14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56" w:author="BEAUX Ghislaine" w:date="2025-05-06T11:20:00Z" w16du:dateUtc="2025-05-06T09:20:00Z">
            <w:rPr>
              <w:spacing w:val="-2"/>
            </w:rPr>
          </w:rPrChange>
        </w:rPr>
        <w:t>longuement</w:t>
      </w:r>
      <w:r w:rsidRPr="000C4598">
        <w:rPr>
          <w:spacing w:val="-11"/>
          <w:sz w:val="20"/>
          <w:szCs w:val="20"/>
          <w:rPrChange w:id="3057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58" w:author="BEAUX Ghislaine" w:date="2025-05-06T11:20:00Z" w16du:dateUtc="2025-05-06T09:20:00Z">
            <w:rPr>
              <w:spacing w:val="-2"/>
            </w:rPr>
          </w:rPrChange>
        </w:rPr>
        <w:t>et</w:t>
      </w:r>
      <w:r w:rsidRPr="000C4598">
        <w:rPr>
          <w:spacing w:val="-11"/>
          <w:sz w:val="20"/>
          <w:szCs w:val="20"/>
          <w:rPrChange w:id="3059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60" w:author="BEAUX Ghislaine" w:date="2025-05-06T11:20:00Z" w16du:dateUtc="2025-05-06T09:20:00Z">
            <w:rPr>
              <w:spacing w:val="-2"/>
            </w:rPr>
          </w:rPrChange>
        </w:rPr>
        <w:t>soigneusement</w:t>
      </w:r>
      <w:r w:rsidRPr="000C4598">
        <w:rPr>
          <w:spacing w:val="-17"/>
          <w:sz w:val="20"/>
          <w:szCs w:val="20"/>
          <w:rPrChange w:id="3061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62" w:author="BEAUX Ghislaine" w:date="2025-05-06T11:20:00Z" w16du:dateUtc="2025-05-06T09:20:00Z">
            <w:rPr>
              <w:spacing w:val="-2"/>
            </w:rPr>
          </w:rPrChange>
        </w:rPr>
        <w:t>tous</w:t>
      </w:r>
      <w:r w:rsidRPr="000C4598">
        <w:rPr>
          <w:spacing w:val="-16"/>
          <w:sz w:val="20"/>
          <w:szCs w:val="20"/>
          <w:rPrChange w:id="306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64" w:author="BEAUX Ghislaine" w:date="2025-05-06T11:20:00Z" w16du:dateUtc="2025-05-06T09:20:00Z">
            <w:rPr>
              <w:spacing w:val="-2"/>
            </w:rPr>
          </w:rPrChange>
        </w:rPr>
        <w:t>les</w:t>
      </w:r>
      <w:r w:rsidRPr="000C4598">
        <w:rPr>
          <w:spacing w:val="-21"/>
          <w:sz w:val="20"/>
          <w:szCs w:val="20"/>
          <w:rPrChange w:id="3065" w:author="BEAUX Ghislaine" w:date="2025-05-06T11:20:00Z" w16du:dateUtc="2025-05-06T09:20:00Z">
            <w:rPr>
              <w:spacing w:val="-2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66" w:author="BEAUX Ghislaine" w:date="2025-05-06T11:20:00Z" w16du:dateUtc="2025-05-06T09:20:00Z">
            <w:rPr>
              <w:spacing w:val="-2"/>
            </w:rPr>
          </w:rPrChange>
        </w:rPr>
        <w:t>jours</w:t>
      </w:r>
      <w:r w:rsidRPr="000C4598">
        <w:rPr>
          <w:spacing w:val="-16"/>
          <w:sz w:val="20"/>
          <w:szCs w:val="20"/>
          <w:rPrChange w:id="3067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68" w:author="BEAUX Ghislaine" w:date="2025-05-06T11:20:00Z" w16du:dateUtc="2025-05-06T09:20:00Z">
            <w:rPr>
              <w:spacing w:val="-2"/>
            </w:rPr>
          </w:rPrChange>
        </w:rPr>
        <w:t>de</w:t>
      </w:r>
      <w:r w:rsidRPr="000C4598">
        <w:rPr>
          <w:spacing w:val="-20"/>
          <w:sz w:val="20"/>
          <w:szCs w:val="20"/>
          <w:rPrChange w:id="3069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70" w:author="BEAUX Ghislaine" w:date="2025-05-06T11:20:00Z" w16du:dateUtc="2025-05-06T09:20:00Z">
            <w:rPr>
              <w:spacing w:val="-2"/>
            </w:rPr>
          </w:rPrChange>
        </w:rPr>
        <w:t>la</w:t>
      </w:r>
      <w:r w:rsidRPr="000C4598">
        <w:rPr>
          <w:spacing w:val="-17"/>
          <w:sz w:val="20"/>
          <w:szCs w:val="20"/>
          <w:rPrChange w:id="3071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72" w:author="BEAUX Ghislaine" w:date="2025-05-06T11:20:00Z" w16du:dateUtc="2025-05-06T09:20:00Z">
            <w:rPr>
              <w:spacing w:val="-2"/>
            </w:rPr>
          </w:rPrChange>
        </w:rPr>
        <w:t>première</w:t>
      </w:r>
      <w:r w:rsidRPr="000C4598">
        <w:rPr>
          <w:spacing w:val="-16"/>
          <w:sz w:val="20"/>
          <w:szCs w:val="20"/>
          <w:rPrChange w:id="3073" w:author="BEAUX Ghislaine" w:date="2025-05-06T11:20:00Z" w16du:dateUtc="2025-05-06T09:20:00Z">
            <w:rPr>
              <w:spacing w:val="-16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74" w:author="BEAUX Ghislaine" w:date="2025-05-06T11:20:00Z" w16du:dateUtc="2025-05-06T09:20:00Z">
            <w:rPr>
              <w:spacing w:val="-2"/>
            </w:rPr>
          </w:rPrChange>
        </w:rPr>
        <w:t>afin</w:t>
      </w:r>
      <w:r w:rsidRPr="000C4598">
        <w:rPr>
          <w:spacing w:val="-11"/>
          <w:sz w:val="20"/>
          <w:szCs w:val="20"/>
          <w:rPrChange w:id="3075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pacing w:val="-2"/>
          <w:sz w:val="20"/>
          <w:szCs w:val="20"/>
          <w:rPrChange w:id="3076" w:author="BEAUX Ghislaine" w:date="2025-05-06T11:20:00Z" w16du:dateUtc="2025-05-06T09:20:00Z">
            <w:rPr>
              <w:spacing w:val="-2"/>
            </w:rPr>
          </w:rPrChange>
        </w:rPr>
        <w:t xml:space="preserve">d’empêcher </w:t>
      </w:r>
      <w:r w:rsidRPr="000C4598">
        <w:rPr>
          <w:sz w:val="20"/>
          <w:szCs w:val="20"/>
          <w:rPrChange w:id="3077" w:author="BEAUX Ghislaine" w:date="2025-05-06T11:20:00Z" w16du:dateUtc="2025-05-06T09:20:00Z">
            <w:rPr/>
          </w:rPrChange>
        </w:rPr>
        <w:t>la</w:t>
      </w:r>
      <w:r w:rsidRPr="000C4598">
        <w:rPr>
          <w:spacing w:val="-6"/>
          <w:sz w:val="20"/>
          <w:szCs w:val="20"/>
          <w:rPrChange w:id="3078" w:author="BEAUX Ghislaine" w:date="2025-05-06T11:20:00Z" w16du:dateUtc="2025-05-06T09:20:00Z">
            <w:rPr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3079" w:author="BEAUX Ghislaine" w:date="2025-05-06T11:20:00Z" w16du:dateUtc="2025-05-06T09:20:00Z">
            <w:rPr/>
          </w:rPrChange>
        </w:rPr>
        <w:t>formation de</w:t>
      </w:r>
      <w:r w:rsidRPr="000C4598">
        <w:rPr>
          <w:spacing w:val="-5"/>
          <w:sz w:val="20"/>
          <w:szCs w:val="20"/>
          <w:rPrChange w:id="3080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3081" w:author="BEAUX Ghislaine" w:date="2025-05-06T11:20:00Z" w16du:dateUtc="2025-05-06T09:20:00Z">
            <w:rPr/>
          </w:rPrChange>
        </w:rPr>
        <w:t>gros</w:t>
      </w:r>
      <w:r w:rsidRPr="000C4598">
        <w:rPr>
          <w:spacing w:val="-5"/>
          <w:sz w:val="20"/>
          <w:szCs w:val="20"/>
          <w:rPrChange w:id="3082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3083" w:author="BEAUX Ghislaine" w:date="2025-05-06T11:20:00Z" w16du:dateUtc="2025-05-06T09:20:00Z">
            <w:rPr/>
          </w:rPrChange>
        </w:rPr>
        <w:t>cristaux</w:t>
      </w:r>
      <w:r w:rsidRPr="000C4598">
        <w:rPr>
          <w:spacing w:val="-5"/>
          <w:sz w:val="20"/>
          <w:szCs w:val="20"/>
          <w:rPrChange w:id="3084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3085" w:author="BEAUX Ghislaine" w:date="2025-05-06T11:20:00Z" w16du:dateUtc="2025-05-06T09:20:00Z">
            <w:rPr/>
          </w:rPrChange>
        </w:rPr>
        <w:t>et d’homogénéiser</w:t>
      </w:r>
      <w:r w:rsidRPr="000C4598">
        <w:rPr>
          <w:spacing w:val="-4"/>
          <w:sz w:val="20"/>
          <w:szCs w:val="20"/>
          <w:rPrChange w:id="3086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3087" w:author="BEAUX Ghislaine" w:date="2025-05-06T11:20:00Z" w16du:dateUtc="2025-05-06T09:20:00Z">
            <w:rPr/>
          </w:rPrChange>
        </w:rPr>
        <w:t>le</w:t>
      </w:r>
      <w:r w:rsidRPr="000C4598">
        <w:rPr>
          <w:spacing w:val="-5"/>
          <w:sz w:val="20"/>
          <w:szCs w:val="20"/>
          <w:rPrChange w:id="3088" w:author="BEAUX Ghislaine" w:date="2025-05-06T11:20:00Z" w16du:dateUtc="2025-05-06T09:20:00Z">
            <w:rPr>
              <w:spacing w:val="-5"/>
            </w:rPr>
          </w:rPrChange>
        </w:rPr>
        <w:t xml:space="preserve"> </w:t>
      </w:r>
      <w:r w:rsidRPr="000C4598">
        <w:rPr>
          <w:sz w:val="20"/>
          <w:szCs w:val="20"/>
          <w:rPrChange w:id="3089" w:author="BEAUX Ghislaine" w:date="2025-05-06T11:20:00Z" w16du:dateUtc="2025-05-06T09:20:00Z">
            <w:rPr/>
          </w:rPrChange>
        </w:rPr>
        <w:t>miel</w:t>
      </w:r>
    </w:p>
    <w:p w14:paraId="4F09FC15" w14:textId="77777777" w:rsidR="00983A7A" w:rsidRPr="000C4598" w:rsidRDefault="00000000">
      <w:pPr>
        <w:pStyle w:val="Corpsdetexte"/>
        <w:spacing w:before="161" w:line="434" w:lineRule="auto"/>
        <w:ind w:left="23" w:right="5974"/>
        <w:rPr>
          <w:sz w:val="20"/>
          <w:szCs w:val="20"/>
          <w:rPrChange w:id="3090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3091" w:author="BEAUX Ghislaine" w:date="2025-05-06T11:20:00Z" w16du:dateUtc="2025-05-06T09:20:00Z">
            <w:rPr/>
          </w:rPrChange>
        </w:rPr>
        <w:t>-Laisser</w:t>
      </w:r>
      <w:r w:rsidRPr="000C4598">
        <w:rPr>
          <w:spacing w:val="-18"/>
          <w:sz w:val="20"/>
          <w:szCs w:val="20"/>
          <w:rPrChange w:id="3092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Pr="000C4598">
        <w:rPr>
          <w:sz w:val="20"/>
          <w:szCs w:val="20"/>
          <w:rPrChange w:id="3093" w:author="BEAUX Ghislaine" w:date="2025-05-06T11:20:00Z" w16du:dateUtc="2025-05-06T09:20:00Z">
            <w:rPr/>
          </w:rPrChange>
        </w:rPr>
        <w:t>le</w:t>
      </w:r>
      <w:r w:rsidRPr="000C4598">
        <w:rPr>
          <w:spacing w:val="-19"/>
          <w:sz w:val="20"/>
          <w:szCs w:val="20"/>
          <w:rPrChange w:id="3094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95" w:author="BEAUX Ghislaine" w:date="2025-05-06T11:20:00Z" w16du:dateUtc="2025-05-06T09:20:00Z">
            <w:rPr/>
          </w:rPrChange>
        </w:rPr>
        <w:t>miel</w:t>
      </w:r>
      <w:r w:rsidRPr="000C4598">
        <w:rPr>
          <w:spacing w:val="-20"/>
          <w:sz w:val="20"/>
          <w:szCs w:val="20"/>
          <w:rPrChange w:id="3096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3097" w:author="BEAUX Ghislaine" w:date="2025-05-06T11:20:00Z" w16du:dateUtc="2025-05-06T09:20:00Z">
            <w:rPr/>
          </w:rPrChange>
        </w:rPr>
        <w:t>se</w:t>
      </w:r>
      <w:r w:rsidRPr="000C4598">
        <w:rPr>
          <w:spacing w:val="-19"/>
          <w:sz w:val="20"/>
          <w:szCs w:val="20"/>
          <w:rPrChange w:id="3098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099" w:author="BEAUX Ghislaine" w:date="2025-05-06T11:20:00Z" w16du:dateUtc="2025-05-06T09:20:00Z">
            <w:rPr/>
          </w:rPrChange>
        </w:rPr>
        <w:t xml:space="preserve">cristalliser. </w:t>
      </w:r>
      <w:r w:rsidRPr="000C4598">
        <w:rPr>
          <w:w w:val="105"/>
          <w:sz w:val="20"/>
          <w:szCs w:val="20"/>
          <w:rPrChange w:id="3100" w:author="BEAUX Ghislaine" w:date="2025-05-06T11:20:00Z" w16du:dateUtc="2025-05-06T09:20:00Z">
            <w:rPr>
              <w:w w:val="105"/>
            </w:rPr>
          </w:rPrChange>
        </w:rPr>
        <w:t>Résultats</w:t>
      </w:r>
      <w:r w:rsidRPr="000C4598">
        <w:rPr>
          <w:spacing w:val="-25"/>
          <w:w w:val="105"/>
          <w:sz w:val="20"/>
          <w:szCs w:val="20"/>
          <w:rPrChange w:id="3101" w:author="BEAUX Ghislaine" w:date="2025-05-06T11:20:00Z" w16du:dateUtc="2025-05-06T09:20:00Z">
            <w:rPr>
              <w:spacing w:val="-25"/>
              <w:w w:val="105"/>
            </w:rPr>
          </w:rPrChange>
        </w:rPr>
        <w:t xml:space="preserve"> </w:t>
      </w:r>
      <w:r w:rsidRPr="000C4598">
        <w:rPr>
          <w:w w:val="105"/>
          <w:sz w:val="20"/>
          <w:szCs w:val="20"/>
          <w:rPrChange w:id="3102" w:author="BEAUX Ghislaine" w:date="2025-05-06T11:20:00Z" w16du:dateUtc="2025-05-06T09:20:00Z">
            <w:rPr>
              <w:w w:val="105"/>
            </w:rPr>
          </w:rPrChange>
        </w:rPr>
        <w:t>:</w:t>
      </w:r>
    </w:p>
    <w:p w14:paraId="4D188E2A" w14:textId="77777777" w:rsidR="00983A7A" w:rsidRPr="000C4598" w:rsidRDefault="00983A7A">
      <w:pPr>
        <w:pStyle w:val="Corpsdetexte"/>
        <w:rPr>
          <w:sz w:val="20"/>
          <w:szCs w:val="20"/>
          <w:rPrChange w:id="3103" w:author="BEAUX Ghislaine" w:date="2025-05-06T11:20:00Z" w16du:dateUtc="2025-05-06T09:20:00Z">
            <w:rPr/>
          </w:rPrChange>
        </w:rPr>
      </w:pPr>
    </w:p>
    <w:p w14:paraId="4212C79C" w14:textId="77777777" w:rsidR="00983A7A" w:rsidRPr="000C4598" w:rsidRDefault="00983A7A">
      <w:pPr>
        <w:pStyle w:val="Corpsdetexte"/>
        <w:rPr>
          <w:sz w:val="20"/>
          <w:szCs w:val="20"/>
          <w:rPrChange w:id="3104" w:author="BEAUX Ghislaine" w:date="2025-05-06T11:20:00Z" w16du:dateUtc="2025-05-06T09:20:00Z">
            <w:rPr/>
          </w:rPrChange>
        </w:rPr>
      </w:pPr>
    </w:p>
    <w:p w14:paraId="65808A28" w14:textId="77777777" w:rsidR="00983A7A" w:rsidRPr="000C4598" w:rsidRDefault="00983A7A">
      <w:pPr>
        <w:pStyle w:val="Corpsdetexte"/>
        <w:spacing w:before="178"/>
        <w:rPr>
          <w:sz w:val="20"/>
          <w:szCs w:val="20"/>
          <w:rPrChange w:id="3105" w:author="BEAUX Ghislaine" w:date="2025-05-06T11:20:00Z" w16du:dateUtc="2025-05-06T09:20:00Z">
            <w:rPr/>
          </w:rPrChange>
        </w:rPr>
      </w:pPr>
    </w:p>
    <w:p w14:paraId="0F40FC3F" w14:textId="77777777" w:rsidR="00983A7A" w:rsidRPr="000C4598" w:rsidRDefault="00000000">
      <w:pPr>
        <w:pStyle w:val="Paragraphedeliste"/>
        <w:numPr>
          <w:ilvl w:val="1"/>
          <w:numId w:val="1"/>
        </w:numPr>
        <w:tabs>
          <w:tab w:val="left" w:pos="1102"/>
        </w:tabs>
        <w:spacing w:before="1"/>
        <w:ind w:left="1102" w:hanging="358"/>
        <w:rPr>
          <w:sz w:val="20"/>
          <w:szCs w:val="20"/>
          <w:rPrChange w:id="3106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pacing w:val="-4"/>
          <w:sz w:val="20"/>
          <w:szCs w:val="20"/>
          <w:rPrChange w:id="3107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Une</w:t>
      </w:r>
      <w:r w:rsidRPr="000C4598">
        <w:rPr>
          <w:color w:val="FF0000"/>
          <w:spacing w:val="-10"/>
          <w:sz w:val="20"/>
          <w:szCs w:val="20"/>
          <w:rPrChange w:id="3108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3109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transformation</w:t>
      </w:r>
      <w:r w:rsidRPr="000C4598">
        <w:rPr>
          <w:color w:val="FF0000"/>
          <w:spacing w:val="-5"/>
          <w:sz w:val="20"/>
          <w:szCs w:val="20"/>
          <w:rPrChange w:id="3110" w:author="BEAUX Ghislaine" w:date="2025-05-06T11:20:00Z" w16du:dateUtc="2025-05-06T09:20:00Z">
            <w:rPr>
              <w:color w:val="FF0000"/>
              <w:spacing w:val="-5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3111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maîtrisée au</w:t>
      </w:r>
      <w:r w:rsidRPr="000C4598">
        <w:rPr>
          <w:color w:val="FF0000"/>
          <w:spacing w:val="-8"/>
          <w:sz w:val="20"/>
          <w:szCs w:val="20"/>
          <w:rPrChange w:id="3112" w:author="BEAUX Ghislaine" w:date="2025-05-06T11:20:00Z" w16du:dateUtc="2025-05-06T09:20:00Z">
            <w:rPr>
              <w:color w:val="FF0000"/>
              <w:spacing w:val="-8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3113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service</w:t>
      </w:r>
      <w:r w:rsidRPr="000C4598">
        <w:rPr>
          <w:color w:val="FF0000"/>
          <w:spacing w:val="-9"/>
          <w:sz w:val="20"/>
          <w:szCs w:val="20"/>
          <w:rPrChange w:id="3114" w:author="BEAUX Ghislaine" w:date="2025-05-06T11:20:00Z" w16du:dateUtc="2025-05-06T09:20:00Z">
            <w:rPr>
              <w:color w:val="FF0000"/>
              <w:spacing w:val="-9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3115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du</w:t>
      </w:r>
      <w:r w:rsidRPr="000C4598">
        <w:rPr>
          <w:color w:val="FF0000"/>
          <w:spacing w:val="-12"/>
          <w:sz w:val="20"/>
          <w:szCs w:val="20"/>
          <w:rPrChange w:id="3116" w:author="BEAUX Ghislaine" w:date="2025-05-06T11:20:00Z" w16du:dateUtc="2025-05-06T09:20:00Z">
            <w:rPr>
              <w:color w:val="FF0000"/>
              <w:spacing w:val="-12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3117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goût</w:t>
      </w:r>
      <w:r w:rsidRPr="000C4598">
        <w:rPr>
          <w:color w:val="FF0000"/>
          <w:spacing w:val="-11"/>
          <w:sz w:val="20"/>
          <w:szCs w:val="20"/>
          <w:rPrChange w:id="3118" w:author="BEAUX Ghislaine" w:date="2025-05-06T11:20:00Z" w16du:dateUtc="2025-05-06T09:20:00Z">
            <w:rPr>
              <w:color w:val="FF0000"/>
              <w:spacing w:val="-11"/>
              <w:sz w:val="24"/>
            </w:rPr>
          </w:rPrChange>
        </w:rPr>
        <w:t xml:space="preserve"> </w:t>
      </w:r>
      <w:r w:rsidRPr="000C4598">
        <w:rPr>
          <w:color w:val="FF0000"/>
          <w:spacing w:val="-4"/>
          <w:sz w:val="20"/>
          <w:szCs w:val="20"/>
          <w:rPrChange w:id="3119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et de</w:t>
      </w:r>
      <w:r w:rsidRPr="000C4598">
        <w:rPr>
          <w:color w:val="FF0000"/>
          <w:spacing w:val="-10"/>
          <w:sz w:val="20"/>
          <w:szCs w:val="20"/>
          <w:rPrChange w:id="3120" w:author="BEAUX Ghislaine" w:date="2025-05-06T11:20:00Z" w16du:dateUtc="2025-05-06T09:20:00Z">
            <w:rPr>
              <w:color w:val="FF0000"/>
              <w:spacing w:val="-10"/>
              <w:sz w:val="24"/>
            </w:rPr>
          </w:rPrChange>
        </w:rPr>
        <w:t xml:space="preserve"> </w:t>
      </w:r>
      <w:commentRangeStart w:id="3121"/>
      <w:r w:rsidRPr="000C4598">
        <w:rPr>
          <w:color w:val="FF0000"/>
          <w:spacing w:val="-4"/>
          <w:sz w:val="20"/>
          <w:szCs w:val="20"/>
          <w:rPrChange w:id="3122" w:author="BEAUX Ghislaine" w:date="2025-05-06T11:20:00Z" w16du:dateUtc="2025-05-06T09:20:00Z">
            <w:rPr>
              <w:color w:val="FF0000"/>
              <w:spacing w:val="-4"/>
              <w:sz w:val="24"/>
            </w:rPr>
          </w:rPrChange>
        </w:rPr>
        <w:t>l’usage</w:t>
      </w:r>
      <w:commentRangeEnd w:id="3121"/>
      <w:r w:rsidR="00DE2A93">
        <w:rPr>
          <w:rStyle w:val="Marquedecommentaire"/>
        </w:rPr>
        <w:commentReference w:id="3121"/>
      </w:r>
    </w:p>
    <w:p w14:paraId="4B19BCF3" w14:textId="77777777" w:rsidR="00983A7A" w:rsidRPr="000C4598" w:rsidRDefault="00983A7A">
      <w:pPr>
        <w:pStyle w:val="Corpsdetexte"/>
        <w:rPr>
          <w:sz w:val="20"/>
          <w:szCs w:val="20"/>
          <w:rPrChange w:id="3123" w:author="BEAUX Ghislaine" w:date="2025-05-06T11:20:00Z" w16du:dateUtc="2025-05-06T09:20:00Z">
            <w:rPr/>
          </w:rPrChange>
        </w:rPr>
      </w:pPr>
    </w:p>
    <w:p w14:paraId="35729BBB" w14:textId="77777777" w:rsidR="00983A7A" w:rsidRPr="000C4598" w:rsidRDefault="00983A7A">
      <w:pPr>
        <w:pStyle w:val="Corpsdetexte"/>
        <w:spacing w:before="172"/>
        <w:rPr>
          <w:sz w:val="20"/>
          <w:szCs w:val="20"/>
          <w:rPrChange w:id="3124" w:author="BEAUX Ghislaine" w:date="2025-05-06T11:20:00Z" w16du:dateUtc="2025-05-06T09:20:00Z">
            <w:rPr/>
          </w:rPrChange>
        </w:rPr>
      </w:pPr>
    </w:p>
    <w:p w14:paraId="08CD2C87" w14:textId="77777777" w:rsidR="00983A7A" w:rsidRPr="000C4598" w:rsidRDefault="00000000">
      <w:pPr>
        <w:pStyle w:val="Paragraphedeliste"/>
        <w:numPr>
          <w:ilvl w:val="0"/>
          <w:numId w:val="1"/>
        </w:numPr>
        <w:tabs>
          <w:tab w:val="left" w:pos="742"/>
          <w:tab w:val="left" w:pos="744"/>
        </w:tabs>
        <w:spacing w:before="0" w:line="295" w:lineRule="auto"/>
        <w:ind w:right="609"/>
        <w:rPr>
          <w:sz w:val="20"/>
          <w:szCs w:val="20"/>
          <w:rPrChange w:id="3125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color w:val="FF0000"/>
          <w:sz w:val="20"/>
          <w:szCs w:val="20"/>
          <w:rPrChange w:id="3126" w:author="BEAUX Ghislaine" w:date="2025-05-06T11:20:00Z" w16du:dateUtc="2025-05-06T09:20:00Z">
            <w:rPr>
              <w:color w:val="FF0000"/>
              <w:sz w:val="24"/>
            </w:rPr>
          </w:rPrChange>
        </w:rPr>
        <w:t>Conséquences</w:t>
      </w:r>
      <w:r w:rsidRPr="000C4598">
        <w:rPr>
          <w:color w:val="FF0000"/>
          <w:spacing w:val="-19"/>
          <w:sz w:val="20"/>
          <w:szCs w:val="20"/>
          <w:rPrChange w:id="3127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28" w:author="BEAUX Ghislaine" w:date="2025-05-06T11:20:00Z" w16du:dateUtc="2025-05-06T09:20:00Z">
            <w:rPr>
              <w:color w:val="FF0000"/>
              <w:sz w:val="24"/>
            </w:rPr>
          </w:rPrChange>
        </w:rPr>
        <w:t>de</w:t>
      </w:r>
      <w:r w:rsidRPr="000C4598">
        <w:rPr>
          <w:color w:val="FF0000"/>
          <w:spacing w:val="-19"/>
          <w:sz w:val="20"/>
          <w:szCs w:val="20"/>
          <w:rPrChange w:id="3129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30" w:author="BEAUX Ghislaine" w:date="2025-05-06T11:20:00Z" w16du:dateUtc="2025-05-06T09:20:00Z">
            <w:rPr>
              <w:color w:val="FF0000"/>
              <w:sz w:val="24"/>
            </w:rPr>
          </w:rPrChange>
        </w:rPr>
        <w:t>la</w:t>
      </w:r>
      <w:r w:rsidRPr="000C4598">
        <w:rPr>
          <w:color w:val="FF0000"/>
          <w:spacing w:val="-17"/>
          <w:sz w:val="20"/>
          <w:szCs w:val="20"/>
          <w:rPrChange w:id="3131" w:author="BEAUX Ghislaine" w:date="2025-05-06T11:20:00Z" w16du:dateUtc="2025-05-06T09:20:00Z">
            <w:rPr>
              <w:color w:val="FF0000"/>
              <w:spacing w:val="-17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32" w:author="BEAUX Ghislaine" w:date="2025-05-06T11:20:00Z" w16du:dateUtc="2025-05-06T09:20:00Z">
            <w:rPr>
              <w:color w:val="FF0000"/>
              <w:sz w:val="24"/>
            </w:rPr>
          </w:rPrChange>
        </w:rPr>
        <w:t>cristallisation</w:t>
      </w:r>
      <w:r w:rsidRPr="000C4598">
        <w:rPr>
          <w:color w:val="FF0000"/>
          <w:spacing w:val="-20"/>
          <w:sz w:val="20"/>
          <w:szCs w:val="20"/>
          <w:rPrChange w:id="3133" w:author="BEAUX Ghislaine" w:date="2025-05-06T11:20:00Z" w16du:dateUtc="2025-05-06T09:20:00Z">
            <w:rPr>
              <w:color w:val="FF0000"/>
              <w:spacing w:val="-20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34" w:author="BEAUX Ghislaine" w:date="2025-05-06T11:20:00Z" w16du:dateUtc="2025-05-06T09:20:00Z">
            <w:rPr>
              <w:color w:val="FF0000"/>
              <w:sz w:val="24"/>
            </w:rPr>
          </w:rPrChange>
        </w:rPr>
        <w:t>sur</w:t>
      </w:r>
      <w:r w:rsidRPr="000C4598">
        <w:rPr>
          <w:color w:val="FF0000"/>
          <w:spacing w:val="-17"/>
          <w:sz w:val="20"/>
          <w:szCs w:val="20"/>
          <w:rPrChange w:id="3135" w:author="BEAUX Ghislaine" w:date="2025-05-06T11:20:00Z" w16du:dateUtc="2025-05-06T09:20:00Z">
            <w:rPr>
              <w:color w:val="FF0000"/>
              <w:spacing w:val="-17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36" w:author="BEAUX Ghislaine" w:date="2025-05-06T11:20:00Z" w16du:dateUtc="2025-05-06T09:20:00Z">
            <w:rPr>
              <w:color w:val="FF0000"/>
              <w:sz w:val="24"/>
            </w:rPr>
          </w:rPrChange>
        </w:rPr>
        <w:t>les</w:t>
      </w:r>
      <w:r w:rsidRPr="000C4598">
        <w:rPr>
          <w:color w:val="FF0000"/>
          <w:spacing w:val="-19"/>
          <w:sz w:val="20"/>
          <w:szCs w:val="20"/>
          <w:rPrChange w:id="3137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38" w:author="BEAUX Ghislaine" w:date="2025-05-06T11:20:00Z" w16du:dateUtc="2025-05-06T09:20:00Z">
            <w:rPr>
              <w:color w:val="FF0000"/>
              <w:sz w:val="24"/>
            </w:rPr>
          </w:rPrChange>
        </w:rPr>
        <w:t>propriétés</w:t>
      </w:r>
      <w:r w:rsidRPr="000C4598">
        <w:rPr>
          <w:color w:val="FF0000"/>
          <w:spacing w:val="-19"/>
          <w:sz w:val="20"/>
          <w:szCs w:val="20"/>
          <w:rPrChange w:id="3139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40" w:author="BEAUX Ghislaine" w:date="2025-05-06T11:20:00Z" w16du:dateUtc="2025-05-06T09:20:00Z">
            <w:rPr>
              <w:color w:val="FF0000"/>
              <w:sz w:val="24"/>
            </w:rPr>
          </w:rPrChange>
        </w:rPr>
        <w:t>physiques</w:t>
      </w:r>
      <w:r w:rsidRPr="000C4598">
        <w:rPr>
          <w:color w:val="FF0000"/>
          <w:spacing w:val="-19"/>
          <w:sz w:val="20"/>
          <w:szCs w:val="20"/>
          <w:rPrChange w:id="3141" w:author="BEAUX Ghislaine" w:date="2025-05-06T11:20:00Z" w16du:dateUtc="2025-05-06T09:20:00Z">
            <w:rPr>
              <w:color w:val="FF0000"/>
              <w:spacing w:val="-19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42" w:author="BEAUX Ghislaine" w:date="2025-05-06T11:20:00Z" w16du:dateUtc="2025-05-06T09:20:00Z">
            <w:rPr>
              <w:color w:val="FF0000"/>
              <w:sz w:val="24"/>
            </w:rPr>
          </w:rPrChange>
        </w:rPr>
        <w:t>du</w:t>
      </w:r>
      <w:r w:rsidRPr="000C4598">
        <w:rPr>
          <w:color w:val="FF0000"/>
          <w:spacing w:val="-16"/>
          <w:sz w:val="20"/>
          <w:szCs w:val="20"/>
          <w:rPrChange w:id="3143" w:author="BEAUX Ghislaine" w:date="2025-05-06T11:20:00Z" w16du:dateUtc="2025-05-06T09:20:00Z">
            <w:rPr>
              <w:color w:val="FF0000"/>
              <w:spacing w:val="-16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44" w:author="BEAUX Ghislaine" w:date="2025-05-06T11:20:00Z" w16du:dateUtc="2025-05-06T09:20:00Z">
            <w:rPr>
              <w:color w:val="FF0000"/>
              <w:sz w:val="24"/>
            </w:rPr>
          </w:rPrChange>
        </w:rPr>
        <w:t>miel</w:t>
      </w:r>
      <w:r w:rsidRPr="000C4598">
        <w:rPr>
          <w:color w:val="FF0000"/>
          <w:spacing w:val="-17"/>
          <w:sz w:val="20"/>
          <w:szCs w:val="20"/>
          <w:rPrChange w:id="3145" w:author="BEAUX Ghislaine" w:date="2025-05-06T11:20:00Z" w16du:dateUtc="2025-05-06T09:20:00Z">
            <w:rPr>
              <w:color w:val="FF0000"/>
              <w:spacing w:val="-17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46" w:author="BEAUX Ghislaine" w:date="2025-05-06T11:20:00Z" w16du:dateUtc="2025-05-06T09:20:00Z">
            <w:rPr>
              <w:color w:val="FF0000"/>
              <w:sz w:val="24"/>
            </w:rPr>
          </w:rPrChange>
        </w:rPr>
        <w:t>:</w:t>
      </w:r>
      <w:r w:rsidRPr="000C4598">
        <w:rPr>
          <w:color w:val="FF0000"/>
          <w:spacing w:val="-21"/>
          <w:sz w:val="20"/>
          <w:szCs w:val="20"/>
          <w:rPrChange w:id="3147" w:author="BEAUX Ghislaine" w:date="2025-05-06T11:20:00Z" w16du:dateUtc="2025-05-06T09:20:00Z">
            <w:rPr>
              <w:color w:val="FF0000"/>
              <w:spacing w:val="-21"/>
              <w:sz w:val="24"/>
            </w:rPr>
          </w:rPrChange>
        </w:rPr>
        <w:t xml:space="preserve"> </w:t>
      </w:r>
      <w:r w:rsidRPr="000C4598">
        <w:rPr>
          <w:color w:val="FF0000"/>
          <w:sz w:val="20"/>
          <w:szCs w:val="20"/>
          <w:rPrChange w:id="3148" w:author="BEAUX Ghislaine" w:date="2025-05-06T11:20:00Z" w16du:dateUtc="2025-05-06T09:20:00Z">
            <w:rPr>
              <w:color w:val="FF0000"/>
              <w:sz w:val="24"/>
            </w:rPr>
          </w:rPrChange>
        </w:rPr>
        <w:t xml:space="preserve">la </w:t>
      </w:r>
      <w:r w:rsidRPr="000C4598">
        <w:rPr>
          <w:color w:val="FF0000"/>
          <w:spacing w:val="-2"/>
          <w:sz w:val="20"/>
          <w:szCs w:val="20"/>
          <w:rPrChange w:id="3149" w:author="BEAUX Ghislaine" w:date="2025-05-06T11:20:00Z" w16du:dateUtc="2025-05-06T09:20:00Z">
            <w:rPr>
              <w:color w:val="FF0000"/>
              <w:spacing w:val="-2"/>
              <w:sz w:val="24"/>
            </w:rPr>
          </w:rPrChange>
        </w:rPr>
        <w:t>viscosité</w:t>
      </w:r>
    </w:p>
    <w:p w14:paraId="4231F77B" w14:textId="77777777" w:rsidR="00983A7A" w:rsidRPr="000C4598" w:rsidRDefault="00000000">
      <w:pPr>
        <w:pStyle w:val="Corpsdetexte"/>
        <w:spacing w:before="161" w:line="297" w:lineRule="auto"/>
        <w:ind w:left="23"/>
        <w:rPr>
          <w:sz w:val="20"/>
          <w:szCs w:val="20"/>
          <w:rPrChange w:id="3150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3151" w:author="BEAUX Ghislaine" w:date="2025-05-06T11:20:00Z" w16du:dateUtc="2025-05-06T09:20:00Z">
            <w:rPr/>
          </w:rPrChange>
        </w:rPr>
        <w:t>Le</w:t>
      </w:r>
      <w:r w:rsidRPr="000C4598">
        <w:rPr>
          <w:spacing w:val="-19"/>
          <w:sz w:val="20"/>
          <w:szCs w:val="20"/>
          <w:rPrChange w:id="3152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153" w:author="BEAUX Ghislaine" w:date="2025-05-06T11:20:00Z" w16du:dateUtc="2025-05-06T09:20:00Z">
            <w:rPr/>
          </w:rPrChange>
        </w:rPr>
        <w:t>miel</w:t>
      </w:r>
      <w:r w:rsidRPr="000C4598">
        <w:rPr>
          <w:spacing w:val="-17"/>
          <w:sz w:val="20"/>
          <w:szCs w:val="20"/>
          <w:rPrChange w:id="3154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3155" w:author="BEAUX Ghislaine" w:date="2025-05-06T11:20:00Z" w16du:dateUtc="2025-05-06T09:20:00Z">
            <w:rPr/>
          </w:rPrChange>
        </w:rPr>
        <w:t>cristallisé</w:t>
      </w:r>
      <w:r w:rsidRPr="000C4598">
        <w:rPr>
          <w:spacing w:val="-17"/>
          <w:sz w:val="20"/>
          <w:szCs w:val="20"/>
          <w:rPrChange w:id="315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3157" w:author="BEAUX Ghislaine" w:date="2025-05-06T11:20:00Z" w16du:dateUtc="2025-05-06T09:20:00Z">
            <w:rPr/>
          </w:rPrChange>
        </w:rPr>
        <w:t>se</w:t>
      </w:r>
      <w:r w:rsidRPr="000C4598">
        <w:rPr>
          <w:spacing w:val="-19"/>
          <w:sz w:val="20"/>
          <w:szCs w:val="20"/>
          <w:rPrChange w:id="3158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159" w:author="BEAUX Ghislaine" w:date="2025-05-06T11:20:00Z" w16du:dateUtc="2025-05-06T09:20:00Z">
            <w:rPr/>
          </w:rPrChange>
        </w:rPr>
        <w:t>distingue</w:t>
      </w:r>
      <w:r w:rsidRPr="000C4598">
        <w:rPr>
          <w:spacing w:val="-19"/>
          <w:sz w:val="20"/>
          <w:szCs w:val="20"/>
          <w:rPrChange w:id="3160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161" w:author="BEAUX Ghislaine" w:date="2025-05-06T11:20:00Z" w16du:dateUtc="2025-05-06T09:20:00Z">
            <w:rPr/>
          </w:rPrChange>
        </w:rPr>
        <w:t>nettement</w:t>
      </w:r>
      <w:r w:rsidRPr="000C4598">
        <w:rPr>
          <w:spacing w:val="-20"/>
          <w:sz w:val="20"/>
          <w:szCs w:val="20"/>
          <w:rPrChange w:id="3162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3163" w:author="BEAUX Ghislaine" w:date="2025-05-06T11:20:00Z" w16du:dateUtc="2025-05-06T09:20:00Z">
            <w:rPr/>
          </w:rPrChange>
        </w:rPr>
        <w:t>de</w:t>
      </w:r>
      <w:r w:rsidRPr="000C4598">
        <w:rPr>
          <w:spacing w:val="-19"/>
          <w:sz w:val="20"/>
          <w:szCs w:val="20"/>
          <w:rPrChange w:id="3164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165" w:author="BEAUX Ghislaine" w:date="2025-05-06T11:20:00Z" w16du:dateUtc="2025-05-06T09:20:00Z">
            <w:rPr/>
          </w:rPrChange>
        </w:rPr>
        <w:t>sa</w:t>
      </w:r>
      <w:r w:rsidRPr="000C4598">
        <w:rPr>
          <w:spacing w:val="-20"/>
          <w:sz w:val="20"/>
          <w:szCs w:val="20"/>
          <w:rPrChange w:id="3166" w:author="BEAUX Ghislaine" w:date="2025-05-06T11:20:00Z" w16du:dateUtc="2025-05-06T09:20:00Z">
            <w:rPr>
              <w:spacing w:val="-20"/>
            </w:rPr>
          </w:rPrChange>
        </w:rPr>
        <w:t xml:space="preserve"> </w:t>
      </w:r>
      <w:r w:rsidRPr="000C4598">
        <w:rPr>
          <w:sz w:val="20"/>
          <w:szCs w:val="20"/>
          <w:rPrChange w:id="3167" w:author="BEAUX Ghislaine" w:date="2025-05-06T11:20:00Z" w16du:dateUtc="2025-05-06T09:20:00Z">
            <w:rPr/>
          </w:rPrChange>
        </w:rPr>
        <w:t>forme</w:t>
      </w:r>
      <w:r w:rsidRPr="000C4598">
        <w:rPr>
          <w:spacing w:val="-19"/>
          <w:sz w:val="20"/>
          <w:szCs w:val="20"/>
          <w:rPrChange w:id="3168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169" w:author="BEAUX Ghislaine" w:date="2025-05-06T11:20:00Z" w16du:dateUtc="2025-05-06T09:20:00Z">
            <w:rPr/>
          </w:rPrChange>
        </w:rPr>
        <w:t>liquide</w:t>
      </w:r>
      <w:r w:rsidRPr="000C4598">
        <w:rPr>
          <w:spacing w:val="-19"/>
          <w:sz w:val="20"/>
          <w:szCs w:val="20"/>
          <w:rPrChange w:id="3170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171" w:author="BEAUX Ghislaine" w:date="2025-05-06T11:20:00Z" w16du:dateUtc="2025-05-06T09:20:00Z">
            <w:rPr/>
          </w:rPrChange>
        </w:rPr>
        <w:t>par</w:t>
      </w:r>
      <w:r w:rsidRPr="000C4598">
        <w:rPr>
          <w:spacing w:val="-23"/>
          <w:sz w:val="20"/>
          <w:szCs w:val="20"/>
          <w:rPrChange w:id="3172" w:author="BEAUX Ghislaine" w:date="2025-05-06T11:20:00Z" w16du:dateUtc="2025-05-06T09:20:00Z">
            <w:rPr>
              <w:spacing w:val="-23"/>
            </w:rPr>
          </w:rPrChange>
        </w:rPr>
        <w:t xml:space="preserve"> </w:t>
      </w:r>
      <w:r w:rsidRPr="000C4598">
        <w:rPr>
          <w:sz w:val="20"/>
          <w:szCs w:val="20"/>
          <w:rPrChange w:id="3173" w:author="BEAUX Ghislaine" w:date="2025-05-06T11:20:00Z" w16du:dateUtc="2025-05-06T09:20:00Z">
            <w:rPr/>
          </w:rPrChange>
        </w:rPr>
        <w:t>des</w:t>
      </w:r>
      <w:r w:rsidRPr="000C4598">
        <w:rPr>
          <w:spacing w:val="-19"/>
          <w:sz w:val="20"/>
          <w:szCs w:val="20"/>
          <w:rPrChange w:id="3174" w:author="BEAUX Ghislaine" w:date="2025-05-06T11:20:00Z" w16du:dateUtc="2025-05-06T09:20:00Z">
            <w:rPr>
              <w:spacing w:val="-19"/>
            </w:rPr>
          </w:rPrChange>
        </w:rPr>
        <w:t xml:space="preserve"> </w:t>
      </w:r>
      <w:r w:rsidRPr="000C4598">
        <w:rPr>
          <w:sz w:val="20"/>
          <w:szCs w:val="20"/>
          <w:rPrChange w:id="3175" w:author="BEAUX Ghislaine" w:date="2025-05-06T11:20:00Z" w16du:dateUtc="2025-05-06T09:20:00Z">
            <w:rPr/>
          </w:rPrChange>
        </w:rPr>
        <w:t>caractéristiques spécifiques.</w:t>
      </w:r>
      <w:r w:rsidRPr="000C4598">
        <w:rPr>
          <w:spacing w:val="-4"/>
          <w:sz w:val="20"/>
          <w:szCs w:val="20"/>
          <w:rPrChange w:id="3176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3177" w:author="BEAUX Ghislaine" w:date="2025-05-06T11:20:00Z" w16du:dateUtc="2025-05-06T09:20:00Z">
            <w:rPr/>
          </w:rPrChange>
        </w:rPr>
        <w:t>En</w:t>
      </w:r>
      <w:r w:rsidRPr="000C4598">
        <w:rPr>
          <w:spacing w:val="-3"/>
          <w:sz w:val="20"/>
          <w:szCs w:val="20"/>
          <w:rPrChange w:id="3178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3179" w:author="BEAUX Ghislaine" w:date="2025-05-06T11:20:00Z" w16du:dateUtc="2025-05-06T09:20:00Z">
            <w:rPr/>
          </w:rPrChange>
        </w:rPr>
        <w:t>effet,</w:t>
      </w:r>
      <w:r w:rsidRPr="000C4598">
        <w:rPr>
          <w:spacing w:val="-10"/>
          <w:sz w:val="20"/>
          <w:szCs w:val="20"/>
          <w:rPrChange w:id="3180" w:author="BEAUX Ghislaine" w:date="2025-05-06T11:20:00Z" w16du:dateUtc="2025-05-06T09:20:00Z">
            <w:rPr>
              <w:spacing w:val="-10"/>
            </w:rPr>
          </w:rPrChange>
        </w:rPr>
        <w:t xml:space="preserve"> </w:t>
      </w:r>
      <w:r w:rsidRPr="000C4598">
        <w:rPr>
          <w:sz w:val="20"/>
          <w:szCs w:val="20"/>
          <w:rPrChange w:id="3181" w:author="BEAUX Ghislaine" w:date="2025-05-06T11:20:00Z" w16du:dateUtc="2025-05-06T09:20:00Z">
            <w:rPr/>
          </w:rPrChange>
        </w:rPr>
        <w:t>alors</w:t>
      </w:r>
      <w:r w:rsidRPr="000C4598">
        <w:rPr>
          <w:spacing w:val="-8"/>
          <w:sz w:val="20"/>
          <w:szCs w:val="20"/>
          <w:rPrChange w:id="318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183" w:author="BEAUX Ghislaine" w:date="2025-05-06T11:20:00Z" w16du:dateUtc="2025-05-06T09:20:00Z">
            <w:rPr/>
          </w:rPrChange>
        </w:rPr>
        <w:t>que</w:t>
      </w:r>
      <w:r w:rsidRPr="000C4598">
        <w:rPr>
          <w:spacing w:val="-13"/>
          <w:sz w:val="20"/>
          <w:szCs w:val="20"/>
          <w:rPrChange w:id="3184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3185" w:author="BEAUX Ghislaine" w:date="2025-05-06T11:20:00Z" w16du:dateUtc="2025-05-06T09:20:00Z">
            <w:rPr/>
          </w:rPrChange>
        </w:rPr>
        <w:t>le</w:t>
      </w:r>
      <w:r w:rsidRPr="000C4598">
        <w:rPr>
          <w:spacing w:val="-8"/>
          <w:sz w:val="20"/>
          <w:szCs w:val="20"/>
          <w:rPrChange w:id="318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187" w:author="BEAUX Ghislaine" w:date="2025-05-06T11:20:00Z" w16du:dateUtc="2025-05-06T09:20:00Z">
            <w:rPr/>
          </w:rPrChange>
        </w:rPr>
        <w:t>miel</w:t>
      </w:r>
      <w:r w:rsidRPr="000C4598">
        <w:rPr>
          <w:spacing w:val="-3"/>
          <w:sz w:val="20"/>
          <w:szCs w:val="20"/>
          <w:rPrChange w:id="3188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3189" w:author="BEAUX Ghislaine" w:date="2025-05-06T11:20:00Z" w16du:dateUtc="2025-05-06T09:20:00Z">
            <w:rPr/>
          </w:rPrChange>
        </w:rPr>
        <w:t>liquide</w:t>
      </w:r>
      <w:r w:rsidRPr="000C4598">
        <w:rPr>
          <w:spacing w:val="-8"/>
          <w:sz w:val="20"/>
          <w:szCs w:val="20"/>
          <w:rPrChange w:id="3190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191" w:author="BEAUX Ghislaine" w:date="2025-05-06T11:20:00Z" w16du:dateUtc="2025-05-06T09:20:00Z">
            <w:rPr/>
          </w:rPrChange>
        </w:rPr>
        <w:t>présente</w:t>
      </w:r>
      <w:r w:rsidRPr="000C4598">
        <w:rPr>
          <w:spacing w:val="-8"/>
          <w:sz w:val="20"/>
          <w:szCs w:val="20"/>
          <w:rPrChange w:id="319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193" w:author="BEAUX Ghislaine" w:date="2025-05-06T11:20:00Z" w16du:dateUtc="2025-05-06T09:20:00Z">
            <w:rPr/>
          </w:rPrChange>
        </w:rPr>
        <w:t>une</w:t>
      </w:r>
      <w:r w:rsidRPr="000C4598">
        <w:rPr>
          <w:spacing w:val="-8"/>
          <w:sz w:val="20"/>
          <w:szCs w:val="20"/>
          <w:rPrChange w:id="319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195" w:author="BEAUX Ghislaine" w:date="2025-05-06T11:20:00Z" w16du:dateUtc="2025-05-06T09:20:00Z">
            <w:rPr/>
          </w:rPrChange>
        </w:rPr>
        <w:t>consistance</w:t>
      </w:r>
      <w:r w:rsidRPr="000C4598">
        <w:rPr>
          <w:spacing w:val="-13"/>
          <w:sz w:val="20"/>
          <w:szCs w:val="20"/>
          <w:rPrChange w:id="3196" w:author="BEAUX Ghislaine" w:date="2025-05-06T11:20:00Z" w16du:dateUtc="2025-05-06T09:20:00Z">
            <w:rPr>
              <w:spacing w:val="-13"/>
            </w:rPr>
          </w:rPrChange>
        </w:rPr>
        <w:t xml:space="preserve"> </w:t>
      </w:r>
      <w:r w:rsidRPr="000C4598">
        <w:rPr>
          <w:sz w:val="20"/>
          <w:szCs w:val="20"/>
          <w:rPrChange w:id="3197" w:author="BEAUX Ghislaine" w:date="2025-05-06T11:20:00Z" w16du:dateUtc="2025-05-06T09:20:00Z">
            <w:rPr/>
          </w:rPrChange>
        </w:rPr>
        <w:t>fluide</w:t>
      </w:r>
      <w:r w:rsidRPr="000C4598">
        <w:rPr>
          <w:spacing w:val="-8"/>
          <w:sz w:val="20"/>
          <w:szCs w:val="20"/>
          <w:rPrChange w:id="319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199" w:author="BEAUX Ghislaine" w:date="2025-05-06T11:20:00Z" w16du:dateUtc="2025-05-06T09:20:00Z">
            <w:rPr/>
          </w:rPrChange>
        </w:rPr>
        <w:t>et homogène,</w:t>
      </w:r>
      <w:r w:rsidRPr="000C4598">
        <w:rPr>
          <w:spacing w:val="-9"/>
          <w:sz w:val="20"/>
          <w:szCs w:val="20"/>
          <w:rPrChange w:id="3200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3201" w:author="BEAUX Ghislaine" w:date="2025-05-06T11:20:00Z" w16du:dateUtc="2025-05-06T09:20:00Z">
            <w:rPr/>
          </w:rPrChange>
        </w:rPr>
        <w:t>la</w:t>
      </w:r>
      <w:r w:rsidRPr="000C4598">
        <w:rPr>
          <w:spacing w:val="-8"/>
          <w:sz w:val="20"/>
          <w:szCs w:val="20"/>
          <w:rPrChange w:id="3202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03" w:author="BEAUX Ghislaine" w:date="2025-05-06T11:20:00Z" w16du:dateUtc="2025-05-06T09:20:00Z">
            <w:rPr/>
          </w:rPrChange>
        </w:rPr>
        <w:t>cristallisation</w:t>
      </w:r>
      <w:r w:rsidRPr="000C4598">
        <w:rPr>
          <w:spacing w:val="-8"/>
          <w:sz w:val="20"/>
          <w:szCs w:val="20"/>
          <w:rPrChange w:id="320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05" w:author="BEAUX Ghislaine" w:date="2025-05-06T11:20:00Z" w16du:dateUtc="2025-05-06T09:20:00Z">
            <w:rPr/>
          </w:rPrChange>
        </w:rPr>
        <w:t>engendre</w:t>
      </w:r>
      <w:r w:rsidRPr="000C4598">
        <w:rPr>
          <w:spacing w:val="-17"/>
          <w:sz w:val="20"/>
          <w:szCs w:val="20"/>
          <w:rPrChange w:id="320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3207" w:author="BEAUX Ghislaine" w:date="2025-05-06T11:20:00Z" w16du:dateUtc="2025-05-06T09:20:00Z">
            <w:rPr/>
          </w:rPrChange>
        </w:rPr>
        <w:t>une</w:t>
      </w:r>
      <w:r w:rsidRPr="000C4598">
        <w:rPr>
          <w:spacing w:val="-17"/>
          <w:sz w:val="20"/>
          <w:szCs w:val="20"/>
          <w:rPrChange w:id="3208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3209" w:author="BEAUX Ghislaine" w:date="2025-05-06T11:20:00Z" w16du:dateUtc="2025-05-06T09:20:00Z">
            <w:rPr/>
          </w:rPrChange>
        </w:rPr>
        <w:t>texture</w:t>
      </w:r>
      <w:r w:rsidRPr="000C4598">
        <w:rPr>
          <w:spacing w:val="-12"/>
          <w:sz w:val="20"/>
          <w:szCs w:val="20"/>
          <w:rPrChange w:id="321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211" w:author="BEAUX Ghislaine" w:date="2025-05-06T11:20:00Z" w16du:dateUtc="2025-05-06T09:20:00Z">
            <w:rPr/>
          </w:rPrChange>
        </w:rPr>
        <w:t>granuleuse</w:t>
      </w:r>
      <w:r w:rsidRPr="000C4598">
        <w:rPr>
          <w:spacing w:val="-12"/>
          <w:sz w:val="20"/>
          <w:szCs w:val="20"/>
          <w:rPrChange w:id="321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213" w:author="BEAUX Ghislaine" w:date="2025-05-06T11:20:00Z" w16du:dateUtc="2025-05-06T09:20:00Z">
            <w:rPr/>
          </w:rPrChange>
        </w:rPr>
        <w:t>et</w:t>
      </w:r>
      <w:r w:rsidRPr="000C4598">
        <w:rPr>
          <w:spacing w:val="-8"/>
          <w:sz w:val="20"/>
          <w:szCs w:val="20"/>
          <w:rPrChange w:id="321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15" w:author="BEAUX Ghislaine" w:date="2025-05-06T11:20:00Z" w16du:dateUtc="2025-05-06T09:20:00Z">
            <w:rPr/>
          </w:rPrChange>
        </w:rPr>
        <w:t>une</w:t>
      </w:r>
      <w:r w:rsidRPr="000C4598">
        <w:rPr>
          <w:spacing w:val="-17"/>
          <w:sz w:val="20"/>
          <w:szCs w:val="20"/>
          <w:rPrChange w:id="3216" w:author="BEAUX Ghislaine" w:date="2025-05-06T11:20:00Z" w16du:dateUtc="2025-05-06T09:20:00Z">
            <w:rPr>
              <w:spacing w:val="-17"/>
            </w:rPr>
          </w:rPrChange>
        </w:rPr>
        <w:t xml:space="preserve"> </w:t>
      </w:r>
      <w:r w:rsidRPr="000C4598">
        <w:rPr>
          <w:sz w:val="20"/>
          <w:szCs w:val="20"/>
          <w:rPrChange w:id="3217" w:author="BEAUX Ghislaine" w:date="2025-05-06T11:20:00Z" w16du:dateUtc="2025-05-06T09:20:00Z">
            <w:rPr/>
          </w:rPrChange>
        </w:rPr>
        <w:t>opacité</w:t>
      </w:r>
      <w:r w:rsidRPr="000C4598">
        <w:rPr>
          <w:spacing w:val="-4"/>
          <w:sz w:val="20"/>
          <w:szCs w:val="20"/>
          <w:rPrChange w:id="3218" w:author="BEAUX Ghislaine" w:date="2025-05-06T11:20:00Z" w16du:dateUtc="2025-05-06T09:20:00Z">
            <w:rPr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3219" w:author="BEAUX Ghislaine" w:date="2025-05-06T11:20:00Z" w16du:dateUtc="2025-05-06T09:20:00Z">
            <w:rPr/>
          </w:rPrChange>
        </w:rPr>
        <w:t>accrue due</w:t>
      </w:r>
      <w:r w:rsidRPr="000C4598">
        <w:rPr>
          <w:spacing w:val="-7"/>
          <w:sz w:val="20"/>
          <w:szCs w:val="20"/>
          <w:rPrChange w:id="3220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221" w:author="BEAUX Ghislaine" w:date="2025-05-06T11:20:00Z" w16du:dateUtc="2025-05-06T09:20:00Z">
            <w:rPr/>
          </w:rPrChange>
        </w:rPr>
        <w:t>à</w:t>
      </w:r>
      <w:r w:rsidRPr="000C4598">
        <w:rPr>
          <w:spacing w:val="-2"/>
          <w:sz w:val="20"/>
          <w:szCs w:val="20"/>
          <w:rPrChange w:id="3222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3223" w:author="BEAUX Ghislaine" w:date="2025-05-06T11:20:00Z" w16du:dateUtc="2025-05-06T09:20:00Z">
            <w:rPr/>
          </w:rPrChange>
        </w:rPr>
        <w:t>la</w:t>
      </w:r>
      <w:r w:rsidRPr="000C4598">
        <w:rPr>
          <w:spacing w:val="-8"/>
          <w:sz w:val="20"/>
          <w:szCs w:val="20"/>
          <w:rPrChange w:id="3224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25" w:author="BEAUX Ghislaine" w:date="2025-05-06T11:20:00Z" w16du:dateUtc="2025-05-06T09:20:00Z">
            <w:rPr/>
          </w:rPrChange>
        </w:rPr>
        <w:t>formation</w:t>
      </w:r>
      <w:r w:rsidRPr="000C4598">
        <w:rPr>
          <w:spacing w:val="-2"/>
          <w:sz w:val="20"/>
          <w:szCs w:val="20"/>
          <w:rPrChange w:id="3226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3227" w:author="BEAUX Ghislaine" w:date="2025-05-06T11:20:00Z" w16du:dateUtc="2025-05-06T09:20:00Z">
            <w:rPr/>
          </w:rPrChange>
        </w:rPr>
        <w:t>des</w:t>
      </w:r>
      <w:r w:rsidRPr="000C4598">
        <w:rPr>
          <w:spacing w:val="-7"/>
          <w:sz w:val="20"/>
          <w:szCs w:val="20"/>
          <w:rPrChange w:id="3228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229" w:author="BEAUX Ghislaine" w:date="2025-05-06T11:20:00Z" w16du:dateUtc="2025-05-06T09:20:00Z">
            <w:rPr/>
          </w:rPrChange>
        </w:rPr>
        <w:t>cristaux.</w:t>
      </w:r>
      <w:r w:rsidRPr="000C4598">
        <w:rPr>
          <w:spacing w:val="-3"/>
          <w:sz w:val="20"/>
          <w:szCs w:val="20"/>
          <w:rPrChange w:id="3230" w:author="BEAUX Ghislaine" w:date="2025-05-06T11:20:00Z" w16du:dateUtc="2025-05-06T09:20:00Z">
            <w:rPr>
              <w:spacing w:val="-3"/>
            </w:rPr>
          </w:rPrChange>
        </w:rPr>
        <w:t xml:space="preserve"> </w:t>
      </w:r>
      <w:r w:rsidRPr="000C4598">
        <w:rPr>
          <w:sz w:val="20"/>
          <w:szCs w:val="20"/>
          <w:rPrChange w:id="3231" w:author="BEAUX Ghislaine" w:date="2025-05-06T11:20:00Z" w16du:dateUtc="2025-05-06T09:20:00Z">
            <w:rPr/>
          </w:rPrChange>
        </w:rPr>
        <w:t>Ces</w:t>
      </w:r>
      <w:r w:rsidRPr="000C4598">
        <w:rPr>
          <w:spacing w:val="-7"/>
          <w:sz w:val="20"/>
          <w:szCs w:val="20"/>
          <w:rPrChange w:id="3232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233" w:author="BEAUX Ghislaine" w:date="2025-05-06T11:20:00Z" w16du:dateUtc="2025-05-06T09:20:00Z">
            <w:rPr/>
          </w:rPrChange>
        </w:rPr>
        <w:t>modifications</w:t>
      </w:r>
      <w:r w:rsidRPr="000C4598">
        <w:rPr>
          <w:spacing w:val="-7"/>
          <w:sz w:val="20"/>
          <w:szCs w:val="20"/>
          <w:rPrChange w:id="3234" w:author="BEAUX Ghislaine" w:date="2025-05-06T11:20:00Z" w16du:dateUtc="2025-05-06T09:20:00Z">
            <w:rPr>
              <w:spacing w:val="-7"/>
            </w:rPr>
          </w:rPrChange>
        </w:rPr>
        <w:t xml:space="preserve"> </w:t>
      </w:r>
      <w:r w:rsidRPr="000C4598">
        <w:rPr>
          <w:sz w:val="20"/>
          <w:szCs w:val="20"/>
          <w:rPrChange w:id="3235" w:author="BEAUX Ghislaine" w:date="2025-05-06T11:20:00Z" w16du:dateUtc="2025-05-06T09:20:00Z">
            <w:rPr/>
          </w:rPrChange>
        </w:rPr>
        <w:t>affectent</w:t>
      </w:r>
      <w:r w:rsidRPr="000C4598">
        <w:rPr>
          <w:spacing w:val="-8"/>
          <w:sz w:val="20"/>
          <w:szCs w:val="20"/>
          <w:rPrChange w:id="323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37" w:author="BEAUX Ghislaine" w:date="2025-05-06T11:20:00Z" w16du:dateUtc="2025-05-06T09:20:00Z">
            <w:rPr/>
          </w:rPrChange>
        </w:rPr>
        <w:t>non</w:t>
      </w:r>
      <w:r w:rsidRPr="000C4598">
        <w:rPr>
          <w:spacing w:val="-2"/>
          <w:sz w:val="20"/>
          <w:szCs w:val="20"/>
          <w:rPrChange w:id="3238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3239" w:author="BEAUX Ghislaine" w:date="2025-05-06T11:20:00Z" w16du:dateUtc="2025-05-06T09:20:00Z">
            <w:rPr/>
          </w:rPrChange>
        </w:rPr>
        <w:t>seulement</w:t>
      </w:r>
      <w:r w:rsidRPr="000C4598">
        <w:rPr>
          <w:spacing w:val="-2"/>
          <w:sz w:val="20"/>
          <w:szCs w:val="20"/>
          <w:rPrChange w:id="3240" w:author="BEAUX Ghislaine" w:date="2025-05-06T11:20:00Z" w16du:dateUtc="2025-05-06T09:20:00Z">
            <w:rPr>
              <w:spacing w:val="-2"/>
            </w:rPr>
          </w:rPrChange>
        </w:rPr>
        <w:t xml:space="preserve"> </w:t>
      </w:r>
      <w:r w:rsidRPr="000C4598">
        <w:rPr>
          <w:sz w:val="20"/>
          <w:szCs w:val="20"/>
          <w:rPrChange w:id="3241" w:author="BEAUX Ghislaine" w:date="2025-05-06T11:20:00Z" w16du:dateUtc="2025-05-06T09:20:00Z">
            <w:rPr/>
          </w:rPrChange>
        </w:rPr>
        <w:t>son apparence</w:t>
      </w:r>
      <w:r w:rsidRPr="000C4598">
        <w:rPr>
          <w:spacing w:val="-11"/>
          <w:sz w:val="20"/>
          <w:szCs w:val="20"/>
          <w:rPrChange w:id="3242" w:author="BEAUX Ghislaine" w:date="2025-05-06T11:20:00Z" w16du:dateUtc="2025-05-06T09:20:00Z">
            <w:rPr>
              <w:spacing w:val="-11"/>
            </w:rPr>
          </w:rPrChange>
        </w:rPr>
        <w:t xml:space="preserve"> </w:t>
      </w:r>
      <w:r w:rsidRPr="000C4598">
        <w:rPr>
          <w:sz w:val="20"/>
          <w:szCs w:val="20"/>
          <w:rPrChange w:id="3243" w:author="BEAUX Ghislaine" w:date="2025-05-06T11:20:00Z" w16du:dateUtc="2025-05-06T09:20:00Z">
            <w:rPr/>
          </w:rPrChange>
        </w:rPr>
        <w:t>visuelle</w:t>
      </w:r>
      <w:r w:rsidRPr="000C4598">
        <w:rPr>
          <w:spacing w:val="-12"/>
          <w:sz w:val="20"/>
          <w:szCs w:val="20"/>
          <w:rPrChange w:id="3244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245" w:author="BEAUX Ghislaine" w:date="2025-05-06T11:20:00Z" w16du:dateUtc="2025-05-06T09:20:00Z">
            <w:rPr/>
          </w:rPrChange>
        </w:rPr>
        <w:t>mais</w:t>
      </w:r>
      <w:r w:rsidRPr="000C4598">
        <w:rPr>
          <w:spacing w:val="-12"/>
          <w:sz w:val="20"/>
          <w:szCs w:val="20"/>
          <w:rPrChange w:id="3246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247" w:author="BEAUX Ghislaine" w:date="2025-05-06T11:20:00Z" w16du:dateUtc="2025-05-06T09:20:00Z">
            <w:rPr/>
          </w:rPrChange>
        </w:rPr>
        <w:t>aussi</w:t>
      </w:r>
      <w:r w:rsidRPr="000C4598">
        <w:rPr>
          <w:spacing w:val="-8"/>
          <w:sz w:val="20"/>
          <w:szCs w:val="20"/>
          <w:rPrChange w:id="324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49" w:author="BEAUX Ghislaine" w:date="2025-05-06T11:20:00Z" w16du:dateUtc="2025-05-06T09:20:00Z">
            <w:rPr/>
          </w:rPrChange>
        </w:rPr>
        <w:t>ses</w:t>
      </w:r>
      <w:r w:rsidRPr="000C4598">
        <w:rPr>
          <w:spacing w:val="-12"/>
          <w:sz w:val="20"/>
          <w:szCs w:val="20"/>
          <w:rPrChange w:id="3250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251" w:author="BEAUX Ghislaine" w:date="2025-05-06T11:20:00Z" w16du:dateUtc="2025-05-06T09:20:00Z">
            <w:rPr/>
          </w:rPrChange>
        </w:rPr>
        <w:t>propriétés</w:t>
      </w:r>
      <w:r w:rsidRPr="000C4598">
        <w:rPr>
          <w:spacing w:val="-12"/>
          <w:sz w:val="20"/>
          <w:szCs w:val="20"/>
          <w:rPrChange w:id="3252" w:author="BEAUX Ghislaine" w:date="2025-05-06T11:20:00Z" w16du:dateUtc="2025-05-06T09:20:00Z">
            <w:rPr>
              <w:spacing w:val="-12"/>
            </w:rPr>
          </w:rPrChange>
        </w:rPr>
        <w:t xml:space="preserve"> </w:t>
      </w:r>
      <w:r w:rsidRPr="000C4598">
        <w:rPr>
          <w:sz w:val="20"/>
          <w:szCs w:val="20"/>
          <w:rPrChange w:id="3253" w:author="BEAUX Ghislaine" w:date="2025-05-06T11:20:00Z" w16du:dateUtc="2025-05-06T09:20:00Z">
            <w:rPr/>
          </w:rPrChange>
        </w:rPr>
        <w:t>rhéologiques,</w:t>
      </w:r>
      <w:r w:rsidRPr="000C4598">
        <w:rPr>
          <w:spacing w:val="-9"/>
          <w:sz w:val="20"/>
          <w:szCs w:val="20"/>
          <w:rPrChange w:id="3254" w:author="BEAUX Ghislaine" w:date="2025-05-06T11:20:00Z" w16du:dateUtc="2025-05-06T09:20:00Z">
            <w:rPr>
              <w:spacing w:val="-9"/>
            </w:rPr>
          </w:rPrChange>
        </w:rPr>
        <w:t xml:space="preserve"> </w:t>
      </w:r>
      <w:r w:rsidRPr="000C4598">
        <w:rPr>
          <w:sz w:val="20"/>
          <w:szCs w:val="20"/>
          <w:rPrChange w:id="3255" w:author="BEAUX Ghislaine" w:date="2025-05-06T11:20:00Z" w16du:dateUtc="2025-05-06T09:20:00Z">
            <w:rPr/>
          </w:rPrChange>
        </w:rPr>
        <w:t>dont</w:t>
      </w:r>
      <w:r w:rsidRPr="000C4598">
        <w:rPr>
          <w:spacing w:val="-8"/>
          <w:sz w:val="20"/>
          <w:szCs w:val="20"/>
          <w:rPrChange w:id="3256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57" w:author="BEAUX Ghislaine" w:date="2025-05-06T11:20:00Z" w16du:dateUtc="2025-05-06T09:20:00Z">
            <w:rPr/>
          </w:rPrChange>
        </w:rPr>
        <w:t>la</w:t>
      </w:r>
      <w:r w:rsidRPr="000C4598">
        <w:rPr>
          <w:spacing w:val="-8"/>
          <w:sz w:val="20"/>
          <w:szCs w:val="20"/>
          <w:rPrChange w:id="3258" w:author="BEAUX Ghislaine" w:date="2025-05-06T11:20:00Z" w16du:dateUtc="2025-05-06T09:20:00Z">
            <w:rPr>
              <w:spacing w:val="-8"/>
            </w:rPr>
          </w:rPrChange>
        </w:rPr>
        <w:t xml:space="preserve"> </w:t>
      </w:r>
      <w:r w:rsidRPr="000C4598">
        <w:rPr>
          <w:sz w:val="20"/>
          <w:szCs w:val="20"/>
          <w:rPrChange w:id="3259" w:author="BEAUX Ghislaine" w:date="2025-05-06T11:20:00Z" w16du:dateUtc="2025-05-06T09:20:00Z">
            <w:rPr/>
          </w:rPrChange>
        </w:rPr>
        <w:t>viscosité.</w:t>
      </w:r>
    </w:p>
    <w:p w14:paraId="11F00B9E" w14:textId="77777777" w:rsidR="00983A7A" w:rsidRPr="000C4598" w:rsidRDefault="00983A7A">
      <w:pPr>
        <w:pStyle w:val="Corpsdetexte"/>
        <w:spacing w:line="297" w:lineRule="auto"/>
        <w:rPr>
          <w:sz w:val="20"/>
          <w:szCs w:val="20"/>
          <w:rPrChange w:id="3260" w:author="BEAUX Ghislaine" w:date="2025-05-06T11:20:00Z" w16du:dateUtc="2025-05-06T09:20:00Z">
            <w:rPr/>
          </w:rPrChange>
        </w:rPr>
        <w:sectPr w:rsidR="00983A7A" w:rsidRPr="000C4598">
          <w:pgSz w:w="11910" w:h="16840"/>
          <w:pgMar w:top="1360" w:right="1417" w:bottom="280" w:left="1417" w:header="720" w:footer="720" w:gutter="0"/>
          <w:cols w:space="720"/>
        </w:sectPr>
      </w:pPr>
    </w:p>
    <w:p w14:paraId="40FA6F62" w14:textId="77777777" w:rsidR="00983A7A" w:rsidRPr="000C4598" w:rsidRDefault="00983A7A">
      <w:pPr>
        <w:pStyle w:val="Corpsdetexte"/>
        <w:rPr>
          <w:sz w:val="20"/>
          <w:szCs w:val="20"/>
          <w:rPrChange w:id="3261" w:author="BEAUX Ghislaine" w:date="2025-05-06T11:20:00Z" w16du:dateUtc="2025-05-06T09:20:00Z">
            <w:rPr/>
          </w:rPrChange>
        </w:rPr>
      </w:pPr>
    </w:p>
    <w:p w14:paraId="628FEB46" w14:textId="77777777" w:rsidR="00983A7A" w:rsidRPr="000C4598" w:rsidRDefault="00983A7A">
      <w:pPr>
        <w:pStyle w:val="Corpsdetexte"/>
        <w:spacing w:before="28"/>
        <w:rPr>
          <w:sz w:val="20"/>
          <w:szCs w:val="20"/>
          <w:rPrChange w:id="3262" w:author="BEAUX Ghislaine" w:date="2025-05-06T11:20:00Z" w16du:dateUtc="2025-05-06T09:20:00Z">
            <w:rPr/>
          </w:rPrChange>
        </w:rPr>
      </w:pPr>
    </w:p>
    <w:p w14:paraId="4641D31E" w14:textId="77777777" w:rsidR="00983A7A" w:rsidRPr="000C4598" w:rsidRDefault="00000000">
      <w:pPr>
        <w:pStyle w:val="Corpsdetexte"/>
        <w:spacing w:before="1"/>
        <w:ind w:left="23"/>
        <w:rPr>
          <w:sz w:val="20"/>
          <w:szCs w:val="20"/>
          <w:rPrChange w:id="3263" w:author="BEAUX Ghislaine" w:date="2025-05-06T11:20:00Z" w16du:dateUtc="2025-05-06T09:20:00Z">
            <w:rPr/>
          </w:rPrChange>
        </w:rPr>
      </w:pPr>
      <w:proofErr w:type="gramStart"/>
      <w:r w:rsidRPr="000C4598">
        <w:rPr>
          <w:spacing w:val="-2"/>
          <w:sz w:val="20"/>
          <w:szCs w:val="20"/>
          <w:rPrChange w:id="3264" w:author="BEAUX Ghislaine" w:date="2025-05-06T11:20:00Z" w16du:dateUtc="2025-05-06T09:20:00Z">
            <w:rPr>
              <w:spacing w:val="-2"/>
            </w:rPr>
          </w:rPrChange>
        </w:rPr>
        <w:t>Sources:</w:t>
      </w:r>
      <w:proofErr w:type="gramEnd"/>
    </w:p>
    <w:p w14:paraId="664CF4F2" w14:textId="77777777" w:rsidR="00983A7A" w:rsidRPr="000C4598" w:rsidRDefault="00000000">
      <w:pPr>
        <w:spacing w:before="64"/>
        <w:ind w:left="23"/>
        <w:rPr>
          <w:sz w:val="20"/>
          <w:szCs w:val="20"/>
          <w:rPrChange w:id="3265" w:author="BEAUX Ghislaine" w:date="2025-05-06T11:20:00Z" w16du:dateUtc="2025-05-06T09:20:00Z">
            <w:rPr>
              <w:sz w:val="24"/>
            </w:rPr>
          </w:rPrChange>
        </w:rPr>
      </w:pPr>
      <w:r w:rsidRPr="000C4598">
        <w:rPr>
          <w:spacing w:val="-10"/>
          <w:sz w:val="20"/>
          <w:szCs w:val="20"/>
          <w:rPrChange w:id="3266" w:author="BEAUX Ghislaine" w:date="2025-05-06T11:20:00Z" w16du:dateUtc="2025-05-06T09:20:00Z">
            <w:rPr>
              <w:spacing w:val="-10"/>
              <w:sz w:val="24"/>
            </w:rPr>
          </w:rPrChange>
        </w:rPr>
        <w:t>-</w:t>
      </w:r>
    </w:p>
    <w:p w14:paraId="315DD9F5" w14:textId="77777777" w:rsidR="00983A7A" w:rsidRPr="000C4598" w:rsidRDefault="00000000">
      <w:pPr>
        <w:pStyle w:val="Corpsdetexte"/>
        <w:spacing w:before="64" w:line="300" w:lineRule="auto"/>
        <w:ind w:left="23" w:right="85"/>
        <w:rPr>
          <w:sz w:val="20"/>
          <w:szCs w:val="20"/>
          <w:rPrChange w:id="3267" w:author="BEAUX Ghislaine" w:date="2025-05-06T11:20:00Z" w16du:dateUtc="2025-05-06T09:20:00Z">
            <w:rPr/>
          </w:rPrChange>
        </w:rPr>
      </w:pPr>
      <w:r w:rsidRPr="000C4598">
        <w:rPr>
          <w:noProof/>
          <w:sz w:val="20"/>
          <w:szCs w:val="20"/>
          <w:rPrChange w:id="3268" w:author="BEAUX Ghislaine" w:date="2025-05-06T11:20:00Z" w16du:dateUtc="2025-05-06T09:20:00Z">
            <w:rPr>
              <w:noProof/>
            </w:rPr>
          </w:rPrChange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2A0B25CE" wp14:editId="08B608EF">
                <wp:simplePos x="0" y="0"/>
                <wp:positionH relativeFrom="page">
                  <wp:posOffset>914717</wp:posOffset>
                </wp:positionH>
                <wp:positionV relativeFrom="paragraph">
                  <wp:posOffset>408999</wp:posOffset>
                </wp:positionV>
                <wp:extent cx="79375" cy="31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3175">
                              <a:moveTo>
                                <a:pt x="79375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79375" y="3175"/>
                              </a:lnTo>
                              <a:lnTo>
                                <a:pt x="7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8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2.025002pt;margin-top:32.204689pt;width:6.25pt;height:.25pt;mso-position-horizontal-relative:page;mso-position-vertical-relative:paragraph;z-index:-15834624" id="docshape1" filled="true" fillcolor="#467885" stroked="false">
                <v:fill type="solid"/>
                <w10:wrap type="none"/>
              </v:rect>
            </w:pict>
          </mc:Fallback>
        </mc:AlternateContent>
      </w:r>
      <w:r w:rsidR="00983A7A" w:rsidRPr="000C4598">
        <w:rPr>
          <w:sz w:val="20"/>
          <w:szCs w:val="20"/>
          <w:rPrChange w:id="3269" w:author="BEAUX Ghislaine" w:date="2025-05-06T11:20:00Z" w16du:dateUtc="2025-05-06T09:20:00Z">
            <w:rPr/>
          </w:rPrChange>
        </w:rPr>
        <w:fldChar w:fldCharType="begin"/>
      </w:r>
      <w:r w:rsidR="00983A7A" w:rsidRPr="000C4598">
        <w:rPr>
          <w:sz w:val="20"/>
          <w:szCs w:val="20"/>
          <w:rPrChange w:id="3270" w:author="BEAUX Ghislaine" w:date="2025-05-06T11:20:00Z" w16du:dateUtc="2025-05-06T09:20:00Z">
            <w:rPr/>
          </w:rPrChange>
        </w:rPr>
        <w:instrText>HYPERLINK "https://www.tandfonline.com/doi/epdf/10.1080/10942919909524606?needAccess=true" \h</w:instrText>
      </w:r>
      <w:r w:rsidR="00983A7A" w:rsidRPr="000C4598">
        <w:rPr>
          <w:sz w:val="20"/>
          <w:szCs w:val="20"/>
          <w:rPrChange w:id="3271" w:author="BEAUX Ghislaine" w:date="2025-05-06T11:20:00Z" w16du:dateUtc="2025-05-06T09:20:00Z">
            <w:rPr/>
          </w:rPrChange>
        </w:rPr>
      </w:r>
      <w:r w:rsidR="00983A7A" w:rsidRPr="000C4598">
        <w:rPr>
          <w:sz w:val="20"/>
          <w:szCs w:val="20"/>
          <w:rPrChange w:id="3272" w:author="BEAUX Ghislaine" w:date="2025-05-06T11:20:00Z" w16du:dateUtc="2025-05-06T09:20:00Z">
            <w:rPr/>
          </w:rPrChange>
        </w:rPr>
        <w:fldChar w:fldCharType="separate"/>
      </w:r>
      <w:r w:rsidR="00983A7A" w:rsidRPr="000C4598">
        <w:rPr>
          <w:color w:val="467885"/>
          <w:spacing w:val="-2"/>
          <w:sz w:val="20"/>
          <w:szCs w:val="20"/>
          <w:u w:val="single" w:color="467885"/>
          <w:rPrChange w:id="3273" w:author="BEAUX Ghislaine" w:date="2025-05-06T11:20:00Z" w16du:dateUtc="2025-05-06T09:20:00Z">
            <w:rPr>
              <w:color w:val="467885"/>
              <w:spacing w:val="-2"/>
              <w:u w:val="single" w:color="467885"/>
            </w:rPr>
          </w:rPrChange>
        </w:rPr>
        <w:t>https://www.tandfonline.com/doi/epdf/10.1080/10942919909524606?needAccess=tru</w:t>
      </w:r>
      <w:r w:rsidR="00983A7A" w:rsidRPr="000C4598">
        <w:rPr>
          <w:sz w:val="20"/>
          <w:szCs w:val="20"/>
          <w:rPrChange w:id="3274" w:author="BEAUX Ghislaine" w:date="2025-05-06T11:20:00Z" w16du:dateUtc="2025-05-06T09:20:00Z">
            <w:rPr/>
          </w:rPrChange>
        </w:rPr>
        <w:fldChar w:fldCharType="end"/>
      </w:r>
      <w:r w:rsidRPr="000C4598">
        <w:rPr>
          <w:color w:val="467885"/>
          <w:spacing w:val="-2"/>
          <w:sz w:val="20"/>
          <w:szCs w:val="20"/>
          <w:rPrChange w:id="3275" w:author="BEAUX Ghislaine" w:date="2025-05-06T11:20:00Z" w16du:dateUtc="2025-05-06T09:20:00Z">
            <w:rPr>
              <w:color w:val="467885"/>
              <w:spacing w:val="-2"/>
            </w:rPr>
          </w:rPrChange>
        </w:rPr>
        <w:t xml:space="preserve"> </w:t>
      </w:r>
      <w:r w:rsidR="00983A7A" w:rsidRPr="000C4598">
        <w:rPr>
          <w:sz w:val="20"/>
          <w:szCs w:val="20"/>
          <w:rPrChange w:id="3276" w:author="BEAUX Ghislaine" w:date="2025-05-06T11:20:00Z" w16du:dateUtc="2025-05-06T09:20:00Z">
            <w:rPr/>
          </w:rPrChange>
        </w:rPr>
        <w:fldChar w:fldCharType="begin"/>
      </w:r>
      <w:r w:rsidR="00983A7A" w:rsidRPr="000C4598">
        <w:rPr>
          <w:sz w:val="20"/>
          <w:szCs w:val="20"/>
          <w:rPrChange w:id="3277" w:author="BEAUX Ghislaine" w:date="2025-05-06T11:20:00Z" w16du:dateUtc="2025-05-06T09:20:00Z">
            <w:rPr/>
          </w:rPrChange>
        </w:rPr>
        <w:instrText>HYPERLINK "https://www.tandfonline.com/doi/epdf/10.1080/10942919909524606?needAccess=true" \h</w:instrText>
      </w:r>
      <w:r w:rsidR="00983A7A" w:rsidRPr="000C4598">
        <w:rPr>
          <w:sz w:val="20"/>
          <w:szCs w:val="20"/>
          <w:rPrChange w:id="3278" w:author="BEAUX Ghislaine" w:date="2025-05-06T11:20:00Z" w16du:dateUtc="2025-05-06T09:20:00Z">
            <w:rPr/>
          </w:rPrChange>
        </w:rPr>
      </w:r>
      <w:r w:rsidR="00983A7A" w:rsidRPr="000C4598">
        <w:rPr>
          <w:sz w:val="20"/>
          <w:szCs w:val="20"/>
          <w:rPrChange w:id="3279" w:author="BEAUX Ghislaine" w:date="2025-05-06T11:20:00Z" w16du:dateUtc="2025-05-06T09:20:00Z">
            <w:rPr/>
          </w:rPrChange>
        </w:rPr>
        <w:fldChar w:fldCharType="separate"/>
      </w:r>
      <w:r w:rsidR="00983A7A" w:rsidRPr="000C4598">
        <w:rPr>
          <w:color w:val="467885"/>
          <w:spacing w:val="-10"/>
          <w:sz w:val="20"/>
          <w:szCs w:val="20"/>
          <w:rPrChange w:id="3280" w:author="BEAUX Ghislaine" w:date="2025-05-06T11:20:00Z" w16du:dateUtc="2025-05-06T09:20:00Z">
            <w:rPr>
              <w:color w:val="467885"/>
              <w:spacing w:val="-10"/>
            </w:rPr>
          </w:rPrChange>
        </w:rPr>
        <w:t>e</w:t>
      </w:r>
      <w:r w:rsidR="00983A7A" w:rsidRPr="000C4598">
        <w:rPr>
          <w:sz w:val="20"/>
          <w:szCs w:val="20"/>
          <w:rPrChange w:id="3281" w:author="BEAUX Ghislaine" w:date="2025-05-06T11:20:00Z" w16du:dateUtc="2025-05-06T09:20:00Z">
            <w:rPr/>
          </w:rPrChange>
        </w:rPr>
        <w:fldChar w:fldCharType="end"/>
      </w:r>
    </w:p>
    <w:p w14:paraId="787F5102" w14:textId="77777777" w:rsidR="00983A7A" w:rsidRPr="000C4598" w:rsidRDefault="00000000">
      <w:pPr>
        <w:pStyle w:val="Corpsdetexte"/>
        <w:spacing w:line="271" w:lineRule="exact"/>
        <w:ind w:left="23"/>
        <w:rPr>
          <w:sz w:val="20"/>
          <w:szCs w:val="20"/>
          <w:rPrChange w:id="3282" w:author="BEAUX Ghislaine" w:date="2025-05-06T11:20:00Z" w16du:dateUtc="2025-05-06T09:20:00Z">
            <w:rPr/>
          </w:rPrChange>
        </w:rPr>
      </w:pPr>
      <w:r w:rsidRPr="000C4598">
        <w:rPr>
          <w:noProof/>
          <w:sz w:val="20"/>
          <w:szCs w:val="20"/>
          <w:rPrChange w:id="3283" w:author="BEAUX Ghislaine" w:date="2025-05-06T11:20:00Z" w16du:dateUtc="2025-05-06T09:20:00Z">
            <w:rPr>
              <w:noProof/>
            </w:rPr>
          </w:rPrChange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4A817C09" wp14:editId="64803C7C">
                <wp:simplePos x="0" y="0"/>
                <wp:positionH relativeFrom="page">
                  <wp:posOffset>997267</wp:posOffset>
                </wp:positionH>
                <wp:positionV relativeFrom="paragraph">
                  <wp:posOffset>146146</wp:posOffset>
                </wp:positionV>
                <wp:extent cx="5317490" cy="31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749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7490" h="3175">
                              <a:moveTo>
                                <a:pt x="5317236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5317236" y="3175"/>
                              </a:lnTo>
                              <a:lnTo>
                                <a:pt x="5317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8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8.525002pt;margin-top:11.507617pt;width:418.68pt;height:.25pt;mso-position-horizontal-relative:page;mso-position-vertical-relative:paragraph;z-index:-15834112" id="docshape2" filled="true" fillcolor="#467885" stroked="false">
                <v:fill type="solid"/>
                <w10:wrap type="none"/>
              </v:rect>
            </w:pict>
          </mc:Fallback>
        </mc:AlternateContent>
      </w:r>
      <w:r w:rsidRPr="000C4598">
        <w:rPr>
          <w:sz w:val="20"/>
          <w:szCs w:val="20"/>
          <w:rPrChange w:id="3284" w:author="BEAUX Ghislaine" w:date="2025-05-06T11:20:00Z" w16du:dateUtc="2025-05-06T09:20:00Z">
            <w:rPr/>
          </w:rPrChange>
        </w:rPr>
        <w:t>-</w:t>
      </w:r>
      <w:r w:rsidRPr="000C4598">
        <w:rPr>
          <w:spacing w:val="-18"/>
          <w:sz w:val="20"/>
          <w:szCs w:val="20"/>
          <w:rPrChange w:id="3285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="00983A7A" w:rsidRPr="000C4598">
        <w:rPr>
          <w:sz w:val="20"/>
          <w:szCs w:val="20"/>
          <w:rPrChange w:id="3286" w:author="BEAUX Ghislaine" w:date="2025-05-06T11:20:00Z" w16du:dateUtc="2025-05-06T09:20:00Z">
            <w:rPr/>
          </w:rPrChange>
        </w:rPr>
        <w:fldChar w:fldCharType="begin"/>
      </w:r>
      <w:r w:rsidR="00983A7A" w:rsidRPr="000C4598">
        <w:rPr>
          <w:sz w:val="20"/>
          <w:szCs w:val="20"/>
          <w:rPrChange w:id="3287" w:author="BEAUX Ghislaine" w:date="2025-05-06T11:20:00Z" w16du:dateUtc="2025-05-06T09:20:00Z">
            <w:rPr/>
          </w:rPrChange>
        </w:rPr>
        <w:instrText>HYPERLINK "https://www.tandfonline.com/doi/full/10.1080/10942912.2016.1178282" \l "d1e448" \h</w:instrText>
      </w:r>
      <w:r w:rsidR="00983A7A" w:rsidRPr="000C4598">
        <w:rPr>
          <w:sz w:val="20"/>
          <w:szCs w:val="20"/>
          <w:rPrChange w:id="3288" w:author="BEAUX Ghislaine" w:date="2025-05-06T11:20:00Z" w16du:dateUtc="2025-05-06T09:20:00Z">
            <w:rPr/>
          </w:rPrChange>
        </w:rPr>
      </w:r>
      <w:r w:rsidR="00983A7A" w:rsidRPr="000C4598">
        <w:rPr>
          <w:sz w:val="20"/>
          <w:szCs w:val="20"/>
          <w:rPrChange w:id="3289" w:author="BEAUX Ghislaine" w:date="2025-05-06T11:20:00Z" w16du:dateUtc="2025-05-06T09:20:00Z">
            <w:rPr/>
          </w:rPrChange>
        </w:rPr>
        <w:fldChar w:fldCharType="separate"/>
      </w:r>
      <w:r w:rsidR="00983A7A" w:rsidRPr="000C4598">
        <w:rPr>
          <w:color w:val="467885"/>
          <w:spacing w:val="-2"/>
          <w:sz w:val="20"/>
          <w:szCs w:val="20"/>
          <w:rPrChange w:id="3290" w:author="BEAUX Ghislaine" w:date="2025-05-06T11:20:00Z" w16du:dateUtc="2025-05-06T09:20:00Z">
            <w:rPr>
              <w:color w:val="467885"/>
              <w:spacing w:val="-2"/>
            </w:rPr>
          </w:rPrChange>
        </w:rPr>
        <w:t>https://www.tandfonline.com/doi/full/10.1080/10942912.2016.1178282#d1e448</w:t>
      </w:r>
      <w:r w:rsidR="00983A7A" w:rsidRPr="000C4598">
        <w:rPr>
          <w:sz w:val="20"/>
          <w:szCs w:val="20"/>
          <w:rPrChange w:id="3291" w:author="BEAUX Ghislaine" w:date="2025-05-06T11:20:00Z" w16du:dateUtc="2025-05-06T09:20:00Z">
            <w:rPr/>
          </w:rPrChange>
        </w:rPr>
        <w:fldChar w:fldCharType="end"/>
      </w:r>
    </w:p>
    <w:p w14:paraId="4753C518" w14:textId="77777777" w:rsidR="00983A7A" w:rsidRPr="000C4598" w:rsidRDefault="00000000">
      <w:pPr>
        <w:pStyle w:val="Corpsdetexte"/>
        <w:spacing w:before="64" w:line="295" w:lineRule="auto"/>
        <w:ind w:left="23" w:right="57"/>
        <w:rPr>
          <w:sz w:val="20"/>
          <w:szCs w:val="20"/>
          <w:rPrChange w:id="3292" w:author="BEAUX Ghislaine" w:date="2025-05-06T11:20:00Z" w16du:dateUtc="2025-05-06T09:20:00Z">
            <w:rPr/>
          </w:rPrChange>
        </w:rPr>
      </w:pPr>
      <w:r w:rsidRPr="000C4598">
        <w:rPr>
          <w:spacing w:val="-2"/>
          <w:sz w:val="20"/>
          <w:szCs w:val="20"/>
          <w:rPrChange w:id="3293" w:author="BEAUX Ghislaine" w:date="2025-05-06T11:20:00Z" w16du:dateUtc="2025-05-06T09:20:00Z">
            <w:rPr>
              <w:spacing w:val="-2"/>
            </w:rPr>
          </w:rPrChange>
        </w:rPr>
        <w:t>-</w:t>
      </w:r>
      <w:r w:rsidR="00983A7A" w:rsidRPr="000C4598">
        <w:rPr>
          <w:sz w:val="20"/>
          <w:szCs w:val="20"/>
          <w:rPrChange w:id="3294" w:author="BEAUX Ghislaine" w:date="2025-05-06T11:20:00Z" w16du:dateUtc="2025-05-06T09:20:00Z">
            <w:rPr/>
          </w:rPrChange>
        </w:rPr>
        <w:fldChar w:fldCharType="begin"/>
      </w:r>
      <w:r w:rsidR="00983A7A" w:rsidRPr="000C4598">
        <w:rPr>
          <w:sz w:val="20"/>
          <w:szCs w:val="20"/>
          <w:rPrChange w:id="3295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="00983A7A" w:rsidRPr="000C4598">
        <w:rPr>
          <w:sz w:val="20"/>
          <w:szCs w:val="20"/>
          <w:rPrChange w:id="3296" w:author="BEAUX Ghislaine" w:date="2025-05-06T11:20:00Z" w16du:dateUtc="2025-05-06T09:20:00Z">
            <w:rPr/>
          </w:rPrChange>
        </w:rPr>
      </w:r>
      <w:r w:rsidR="00983A7A" w:rsidRPr="000C4598">
        <w:rPr>
          <w:sz w:val="20"/>
          <w:szCs w:val="20"/>
          <w:rPrChange w:id="3297" w:author="BEAUX Ghislaine" w:date="2025-05-06T11:20:00Z" w16du:dateUtc="2025-05-06T09:20:00Z">
            <w:rPr/>
          </w:rPrChange>
        </w:rPr>
        <w:fldChar w:fldCharType="separate"/>
      </w:r>
      <w:r w:rsidR="00983A7A" w:rsidRPr="000C4598">
        <w:rPr>
          <w:color w:val="467885"/>
          <w:spacing w:val="-2"/>
          <w:sz w:val="20"/>
          <w:szCs w:val="20"/>
          <w:u w:val="single" w:color="467885"/>
          <w:rPrChange w:id="3298" w:author="BEAUX Ghislaine" w:date="2025-05-06T11:20:00Z" w16du:dateUtc="2025-05-06T09:20:00Z">
            <w:rPr>
              <w:color w:val="467885"/>
              <w:spacing w:val="-2"/>
              <w:u w:val="single" w:color="467885"/>
            </w:rPr>
          </w:rPrChange>
        </w:rPr>
        <w:t>https://spccfpstore1.blob.core.windows.net/digitallibrary-</w:t>
      </w:r>
      <w:r w:rsidR="00983A7A" w:rsidRPr="000C4598">
        <w:rPr>
          <w:sz w:val="20"/>
          <w:szCs w:val="20"/>
          <w:rPrChange w:id="3299" w:author="BEAUX Ghislaine" w:date="2025-05-06T11:20:00Z" w16du:dateUtc="2025-05-06T09:20:00Z">
            <w:rPr/>
          </w:rPrChange>
        </w:rPr>
        <w:fldChar w:fldCharType="end"/>
      </w:r>
      <w:r w:rsidRPr="000C4598">
        <w:rPr>
          <w:color w:val="467885"/>
          <w:spacing w:val="-2"/>
          <w:sz w:val="20"/>
          <w:szCs w:val="20"/>
          <w:rPrChange w:id="3300" w:author="BEAUX Ghislaine" w:date="2025-05-06T11:20:00Z" w16du:dateUtc="2025-05-06T09:20:00Z">
            <w:rPr>
              <w:color w:val="467885"/>
              <w:spacing w:val="-2"/>
            </w:rPr>
          </w:rPrChange>
        </w:rPr>
        <w:t xml:space="preserve"> </w:t>
      </w:r>
      <w:r w:rsidR="00983A7A" w:rsidRPr="000C4598">
        <w:rPr>
          <w:sz w:val="20"/>
          <w:szCs w:val="20"/>
          <w:rPrChange w:id="3301" w:author="BEAUX Ghislaine" w:date="2025-05-06T11:20:00Z" w16du:dateUtc="2025-05-06T09:20:00Z">
            <w:rPr/>
          </w:rPrChange>
        </w:rPr>
        <w:fldChar w:fldCharType="begin"/>
      </w:r>
      <w:r w:rsidR="00983A7A" w:rsidRPr="000C4598">
        <w:rPr>
          <w:sz w:val="20"/>
          <w:szCs w:val="20"/>
          <w:rPrChange w:id="3302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="00983A7A" w:rsidRPr="000C4598">
        <w:rPr>
          <w:sz w:val="20"/>
          <w:szCs w:val="20"/>
          <w:rPrChange w:id="3303" w:author="BEAUX Ghislaine" w:date="2025-05-06T11:20:00Z" w16du:dateUtc="2025-05-06T09:20:00Z">
            <w:rPr/>
          </w:rPrChange>
        </w:rPr>
      </w:r>
      <w:r w:rsidR="00983A7A" w:rsidRPr="000C4598">
        <w:rPr>
          <w:sz w:val="20"/>
          <w:szCs w:val="20"/>
          <w:rPrChange w:id="3304" w:author="BEAUX Ghislaine" w:date="2025-05-06T11:20:00Z" w16du:dateUtc="2025-05-06T09:20:00Z">
            <w:rPr/>
          </w:rPrChange>
        </w:rPr>
        <w:fldChar w:fldCharType="separate"/>
      </w:r>
      <w:r w:rsidR="00983A7A" w:rsidRPr="000C4598">
        <w:rPr>
          <w:color w:val="467885"/>
          <w:spacing w:val="-2"/>
          <w:sz w:val="20"/>
          <w:szCs w:val="20"/>
          <w:u w:val="single" w:color="467885"/>
          <w:rPrChange w:id="3305" w:author="BEAUX Ghislaine" w:date="2025-05-06T11:20:00Z" w16du:dateUtc="2025-05-06T09:20:00Z">
            <w:rPr>
              <w:color w:val="467885"/>
              <w:spacing w:val="-2"/>
              <w:u w:val="single" w:color="467885"/>
            </w:rPr>
          </w:rPrChange>
        </w:rPr>
        <w:t>docs/files/a3/a30314ff3c64751bd371786af1f65634.pdf?sv=2015-12-</w:t>
      </w:r>
      <w:r w:rsidR="00983A7A" w:rsidRPr="000C4598">
        <w:rPr>
          <w:sz w:val="20"/>
          <w:szCs w:val="20"/>
          <w:rPrChange w:id="3306" w:author="BEAUX Ghislaine" w:date="2025-05-06T11:20:00Z" w16du:dateUtc="2025-05-06T09:20:00Z">
            <w:rPr/>
          </w:rPrChange>
        </w:rPr>
        <w:fldChar w:fldCharType="end"/>
      </w:r>
      <w:r w:rsidRPr="000C4598">
        <w:rPr>
          <w:color w:val="467885"/>
          <w:spacing w:val="-2"/>
          <w:sz w:val="20"/>
          <w:szCs w:val="20"/>
          <w:rPrChange w:id="3307" w:author="BEAUX Ghislaine" w:date="2025-05-06T11:20:00Z" w16du:dateUtc="2025-05-06T09:20:00Z">
            <w:rPr>
              <w:color w:val="467885"/>
              <w:spacing w:val="-2"/>
            </w:rPr>
          </w:rPrChange>
        </w:rPr>
        <w:t xml:space="preserve"> </w:t>
      </w:r>
      <w:r w:rsidR="00983A7A" w:rsidRPr="000C4598">
        <w:rPr>
          <w:sz w:val="20"/>
          <w:szCs w:val="20"/>
          <w:rPrChange w:id="3308" w:author="BEAUX Ghislaine" w:date="2025-05-06T11:20:00Z" w16du:dateUtc="2025-05-06T09:20:00Z">
            <w:rPr/>
          </w:rPrChange>
        </w:rPr>
        <w:fldChar w:fldCharType="begin"/>
      </w:r>
      <w:r w:rsidR="00983A7A" w:rsidRPr="000C4598">
        <w:rPr>
          <w:sz w:val="20"/>
          <w:szCs w:val="20"/>
          <w:rPrChange w:id="3309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="00983A7A" w:rsidRPr="000C4598">
        <w:rPr>
          <w:sz w:val="20"/>
          <w:szCs w:val="20"/>
          <w:rPrChange w:id="3310" w:author="BEAUX Ghislaine" w:date="2025-05-06T11:20:00Z" w16du:dateUtc="2025-05-06T09:20:00Z">
            <w:rPr/>
          </w:rPrChange>
        </w:rPr>
      </w:r>
      <w:r w:rsidR="00983A7A" w:rsidRPr="000C4598">
        <w:rPr>
          <w:sz w:val="20"/>
          <w:szCs w:val="20"/>
          <w:rPrChange w:id="3311" w:author="BEAUX Ghislaine" w:date="2025-05-06T11:20:00Z" w16du:dateUtc="2025-05-06T09:20:00Z">
            <w:rPr/>
          </w:rPrChange>
        </w:rPr>
        <w:fldChar w:fldCharType="separate"/>
      </w:r>
      <w:r w:rsidR="00983A7A" w:rsidRPr="000C4598">
        <w:rPr>
          <w:color w:val="467885"/>
          <w:spacing w:val="-2"/>
          <w:w w:val="90"/>
          <w:sz w:val="20"/>
          <w:szCs w:val="20"/>
          <w:u w:val="single" w:color="467885"/>
          <w:rPrChange w:id="3312" w:author="BEAUX Ghislaine" w:date="2025-05-06T11:20:00Z" w16du:dateUtc="2025-05-06T09:20:00Z">
            <w:rPr>
              <w:color w:val="467885"/>
              <w:spacing w:val="-2"/>
              <w:w w:val="90"/>
              <w:u w:val="single" w:color="467885"/>
            </w:rPr>
          </w:rPrChange>
        </w:rPr>
        <w:t>11&amp;sr=b&amp;sig=q4WHw5h4dt6oXjQY0HWtfXiVY0D3wGTgSVwYoIxh9%2F4%3D&amp;se=2025</w:t>
      </w:r>
      <w:r w:rsidR="00983A7A" w:rsidRPr="000C4598">
        <w:rPr>
          <w:sz w:val="20"/>
          <w:szCs w:val="20"/>
          <w:rPrChange w:id="3313" w:author="BEAUX Ghislaine" w:date="2025-05-06T11:20:00Z" w16du:dateUtc="2025-05-06T09:20:00Z">
            <w:rPr/>
          </w:rPrChange>
        </w:rPr>
        <w:fldChar w:fldCharType="end"/>
      </w:r>
    </w:p>
    <w:p w14:paraId="73BCFDDC" w14:textId="77777777" w:rsidR="00983A7A" w:rsidRPr="000C4598" w:rsidRDefault="00983A7A">
      <w:pPr>
        <w:pStyle w:val="Corpsdetexte"/>
        <w:spacing w:before="2" w:line="295" w:lineRule="auto"/>
        <w:ind w:left="23" w:right="2961"/>
        <w:rPr>
          <w:sz w:val="20"/>
          <w:szCs w:val="20"/>
          <w:rPrChange w:id="3314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3315" w:author="BEAUX Ghislaine" w:date="2025-05-06T11:20:00Z" w16du:dateUtc="2025-05-06T09:20:00Z">
            <w:rPr/>
          </w:rPrChange>
        </w:rPr>
        <w:fldChar w:fldCharType="begin"/>
      </w:r>
      <w:r w:rsidRPr="000C4598">
        <w:rPr>
          <w:sz w:val="20"/>
          <w:szCs w:val="20"/>
          <w:rPrChange w:id="3316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Pr="000C4598">
        <w:rPr>
          <w:sz w:val="20"/>
          <w:szCs w:val="20"/>
          <w:rPrChange w:id="3317" w:author="BEAUX Ghislaine" w:date="2025-05-06T11:20:00Z" w16du:dateUtc="2025-05-06T09:20:00Z">
            <w:rPr/>
          </w:rPrChange>
        </w:rPr>
      </w:r>
      <w:r w:rsidRPr="000C4598">
        <w:rPr>
          <w:sz w:val="20"/>
          <w:szCs w:val="20"/>
          <w:rPrChange w:id="3318" w:author="BEAUX Ghislaine" w:date="2025-05-06T11:20:00Z" w16du:dateUtc="2025-05-06T09:20:00Z">
            <w:rPr/>
          </w:rPrChange>
        </w:rPr>
        <w:fldChar w:fldCharType="separate"/>
      </w:r>
      <w:r w:rsidRPr="000C4598">
        <w:rPr>
          <w:color w:val="467885"/>
          <w:spacing w:val="-6"/>
          <w:sz w:val="20"/>
          <w:szCs w:val="20"/>
          <w:u w:val="single" w:color="467885"/>
          <w:rPrChange w:id="3319" w:author="BEAUX Ghislaine" w:date="2025-05-06T11:20:00Z" w16du:dateUtc="2025-05-06T09:20:00Z">
            <w:rPr>
              <w:color w:val="467885"/>
              <w:spacing w:val="-6"/>
              <w:u w:val="single" w:color="467885"/>
            </w:rPr>
          </w:rPrChange>
        </w:rPr>
        <w:t>-04-06T21%3A35%3A59Z&amp;sp=</w:t>
      </w:r>
      <w:proofErr w:type="spellStart"/>
      <w:r w:rsidRPr="000C4598">
        <w:rPr>
          <w:color w:val="467885"/>
          <w:spacing w:val="-6"/>
          <w:sz w:val="20"/>
          <w:szCs w:val="20"/>
          <w:u w:val="single" w:color="467885"/>
          <w:rPrChange w:id="3320" w:author="BEAUX Ghislaine" w:date="2025-05-06T11:20:00Z" w16du:dateUtc="2025-05-06T09:20:00Z">
            <w:rPr>
              <w:color w:val="467885"/>
              <w:spacing w:val="-6"/>
              <w:u w:val="single" w:color="467885"/>
            </w:rPr>
          </w:rPrChange>
        </w:rPr>
        <w:t>r&amp;rscc</w:t>
      </w:r>
      <w:proofErr w:type="spellEnd"/>
      <w:r w:rsidRPr="000C4598">
        <w:rPr>
          <w:color w:val="467885"/>
          <w:spacing w:val="-6"/>
          <w:sz w:val="20"/>
          <w:szCs w:val="20"/>
          <w:u w:val="single" w:color="467885"/>
          <w:rPrChange w:id="3321" w:author="BEAUX Ghislaine" w:date="2025-05-06T11:20:00Z" w16du:dateUtc="2025-05-06T09:20:00Z">
            <w:rPr>
              <w:color w:val="467885"/>
              <w:spacing w:val="-6"/>
              <w:u w:val="single" w:color="467885"/>
            </w:rPr>
          </w:rPrChange>
        </w:rPr>
        <w:t>=public%2C%20max-</w:t>
      </w:r>
      <w:r w:rsidRPr="000C4598">
        <w:rPr>
          <w:sz w:val="20"/>
          <w:szCs w:val="20"/>
          <w:rPrChange w:id="3322" w:author="BEAUX Ghislaine" w:date="2025-05-06T11:20:00Z" w16du:dateUtc="2025-05-06T09:20:00Z">
            <w:rPr/>
          </w:rPrChange>
        </w:rPr>
        <w:fldChar w:fldCharType="end"/>
      </w:r>
      <w:r w:rsidR="00000000" w:rsidRPr="000C4598">
        <w:rPr>
          <w:color w:val="467885"/>
          <w:spacing w:val="-6"/>
          <w:sz w:val="20"/>
          <w:szCs w:val="20"/>
          <w:rPrChange w:id="3323" w:author="BEAUX Ghislaine" w:date="2025-05-06T11:20:00Z" w16du:dateUtc="2025-05-06T09:20:00Z">
            <w:rPr>
              <w:color w:val="467885"/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3324" w:author="BEAUX Ghislaine" w:date="2025-05-06T11:20:00Z" w16du:dateUtc="2025-05-06T09:20:00Z">
            <w:rPr/>
          </w:rPrChange>
        </w:rPr>
        <w:fldChar w:fldCharType="begin"/>
      </w:r>
      <w:r w:rsidRPr="000C4598">
        <w:rPr>
          <w:sz w:val="20"/>
          <w:szCs w:val="20"/>
          <w:rPrChange w:id="3325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Pr="000C4598">
        <w:rPr>
          <w:sz w:val="20"/>
          <w:szCs w:val="20"/>
          <w:rPrChange w:id="3326" w:author="BEAUX Ghislaine" w:date="2025-05-06T11:20:00Z" w16du:dateUtc="2025-05-06T09:20:00Z">
            <w:rPr/>
          </w:rPrChange>
        </w:rPr>
      </w:r>
      <w:r w:rsidRPr="000C4598">
        <w:rPr>
          <w:sz w:val="20"/>
          <w:szCs w:val="20"/>
          <w:rPrChange w:id="3327" w:author="BEAUX Ghislaine" w:date="2025-05-06T11:20:00Z" w16du:dateUtc="2025-05-06T09:20:00Z">
            <w:rPr/>
          </w:rPrChange>
        </w:rPr>
        <w:fldChar w:fldCharType="separate"/>
      </w:r>
      <w:r w:rsidRPr="000C4598">
        <w:rPr>
          <w:color w:val="467885"/>
          <w:spacing w:val="-2"/>
          <w:sz w:val="20"/>
          <w:szCs w:val="20"/>
          <w:u w:val="single" w:color="467885"/>
          <w:rPrChange w:id="3328" w:author="BEAUX Ghislaine" w:date="2025-05-06T11:20:00Z" w16du:dateUtc="2025-05-06T09:20:00Z">
            <w:rPr>
              <w:color w:val="467885"/>
              <w:spacing w:val="-2"/>
              <w:u w:val="single" w:color="467885"/>
            </w:rPr>
          </w:rPrChange>
        </w:rPr>
        <w:t>age%3D864000%2C%20max-</w:t>
      </w:r>
      <w:r w:rsidRPr="000C4598">
        <w:rPr>
          <w:sz w:val="20"/>
          <w:szCs w:val="20"/>
          <w:rPrChange w:id="3329" w:author="BEAUX Ghislaine" w:date="2025-05-06T11:20:00Z" w16du:dateUtc="2025-05-06T09:20:00Z">
            <w:rPr/>
          </w:rPrChange>
        </w:rPr>
        <w:fldChar w:fldCharType="end"/>
      </w:r>
    </w:p>
    <w:p w14:paraId="3463E073" w14:textId="77777777" w:rsidR="00983A7A" w:rsidRPr="000C4598" w:rsidRDefault="00983A7A">
      <w:pPr>
        <w:pStyle w:val="Corpsdetexte"/>
        <w:spacing w:before="1" w:line="297" w:lineRule="auto"/>
        <w:ind w:left="23" w:right="96"/>
        <w:jc w:val="both"/>
        <w:rPr>
          <w:sz w:val="20"/>
          <w:szCs w:val="20"/>
          <w:rPrChange w:id="3330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3331" w:author="BEAUX Ghislaine" w:date="2025-05-06T11:20:00Z" w16du:dateUtc="2025-05-06T09:20:00Z">
            <w:rPr/>
          </w:rPrChange>
        </w:rPr>
        <w:fldChar w:fldCharType="begin"/>
      </w:r>
      <w:r w:rsidRPr="000C4598">
        <w:rPr>
          <w:sz w:val="20"/>
          <w:szCs w:val="20"/>
          <w:rPrChange w:id="3332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Pr="000C4598">
        <w:rPr>
          <w:sz w:val="20"/>
          <w:szCs w:val="20"/>
          <w:rPrChange w:id="3333" w:author="BEAUX Ghislaine" w:date="2025-05-06T11:20:00Z" w16du:dateUtc="2025-05-06T09:20:00Z">
            <w:rPr/>
          </w:rPrChange>
        </w:rPr>
      </w:r>
      <w:r w:rsidRPr="000C4598">
        <w:rPr>
          <w:sz w:val="20"/>
          <w:szCs w:val="20"/>
          <w:rPrChange w:id="3334" w:author="BEAUX Ghislaine" w:date="2025-05-06T11:20:00Z" w16du:dateUtc="2025-05-06T09:20:00Z">
            <w:rPr/>
          </w:rPrChange>
        </w:rPr>
        <w:fldChar w:fldCharType="separate"/>
      </w:r>
      <w:r w:rsidRPr="000C4598">
        <w:rPr>
          <w:color w:val="467885"/>
          <w:spacing w:val="-4"/>
          <w:sz w:val="20"/>
          <w:szCs w:val="20"/>
          <w:u w:val="single" w:color="467885"/>
          <w:rPrChange w:id="3335" w:author="BEAUX Ghislaine" w:date="2025-05-06T11:20:00Z" w16du:dateUtc="2025-05-06T09:20:00Z">
            <w:rPr>
              <w:color w:val="467885"/>
              <w:spacing w:val="-4"/>
              <w:u w:val="single" w:color="467885"/>
            </w:rPr>
          </w:rPrChange>
        </w:rPr>
        <w:t>stale%3D86400&amp;rsct=application%2Fpdf&amp;rscd=inline%3B%20filename%3D%22PROT</w:t>
      </w:r>
      <w:r w:rsidRPr="000C4598">
        <w:rPr>
          <w:sz w:val="20"/>
          <w:szCs w:val="20"/>
          <w:rPrChange w:id="3336" w:author="BEAUX Ghislaine" w:date="2025-05-06T11:20:00Z" w16du:dateUtc="2025-05-06T09:20:00Z">
            <w:rPr/>
          </w:rPrChange>
        </w:rPr>
        <w:fldChar w:fldCharType="end"/>
      </w:r>
      <w:r w:rsidR="00000000" w:rsidRPr="000C4598">
        <w:rPr>
          <w:color w:val="467885"/>
          <w:spacing w:val="-4"/>
          <w:sz w:val="20"/>
          <w:szCs w:val="20"/>
          <w:rPrChange w:id="3337" w:author="BEAUX Ghislaine" w:date="2025-05-06T11:20:00Z" w16du:dateUtc="2025-05-06T09:20:00Z">
            <w:rPr>
              <w:color w:val="467885"/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3338" w:author="BEAUX Ghislaine" w:date="2025-05-06T11:20:00Z" w16du:dateUtc="2025-05-06T09:20:00Z">
            <w:rPr/>
          </w:rPrChange>
        </w:rPr>
        <w:fldChar w:fldCharType="begin"/>
      </w:r>
      <w:r w:rsidRPr="000C4598">
        <w:rPr>
          <w:sz w:val="20"/>
          <w:szCs w:val="20"/>
          <w:rPrChange w:id="3339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Pr="000C4598">
        <w:rPr>
          <w:sz w:val="20"/>
          <w:szCs w:val="20"/>
          <w:rPrChange w:id="3340" w:author="BEAUX Ghislaine" w:date="2025-05-06T11:20:00Z" w16du:dateUtc="2025-05-06T09:20:00Z">
            <w:rPr/>
          </w:rPrChange>
        </w:rPr>
      </w:r>
      <w:r w:rsidRPr="000C4598">
        <w:rPr>
          <w:sz w:val="20"/>
          <w:szCs w:val="20"/>
          <w:rPrChange w:id="3341" w:author="BEAUX Ghislaine" w:date="2025-05-06T11:20:00Z" w16du:dateUtc="2025-05-06T09:20:00Z">
            <w:rPr/>
          </w:rPrChange>
        </w:rPr>
        <w:fldChar w:fldCharType="separate"/>
      </w:r>
      <w:r w:rsidRPr="000C4598">
        <w:rPr>
          <w:color w:val="467885"/>
          <w:spacing w:val="-4"/>
          <w:sz w:val="20"/>
          <w:szCs w:val="20"/>
          <w:u w:val="single" w:color="467885"/>
          <w:rPrChange w:id="3342" w:author="BEAUX Ghislaine" w:date="2025-05-06T11:20:00Z" w16du:dateUtc="2025-05-06T09:20:00Z">
            <w:rPr>
              <w:color w:val="467885"/>
              <w:spacing w:val="-4"/>
              <w:u w:val="single" w:color="467885"/>
            </w:rPr>
          </w:rPrChange>
        </w:rPr>
        <w:t>EGE_Fiche_Technique_Produire_un_miel_de_qualite_cristallisation_2024.pdf%22#:~:t</w:t>
      </w:r>
      <w:r w:rsidRPr="000C4598">
        <w:rPr>
          <w:sz w:val="20"/>
          <w:szCs w:val="20"/>
          <w:rPrChange w:id="3343" w:author="BEAUX Ghislaine" w:date="2025-05-06T11:20:00Z" w16du:dateUtc="2025-05-06T09:20:00Z">
            <w:rPr/>
          </w:rPrChange>
        </w:rPr>
        <w:fldChar w:fldCharType="end"/>
      </w:r>
      <w:r w:rsidR="00000000" w:rsidRPr="000C4598">
        <w:rPr>
          <w:color w:val="467885"/>
          <w:spacing w:val="-4"/>
          <w:sz w:val="20"/>
          <w:szCs w:val="20"/>
          <w:rPrChange w:id="3344" w:author="BEAUX Ghislaine" w:date="2025-05-06T11:20:00Z" w16du:dateUtc="2025-05-06T09:20:00Z">
            <w:rPr>
              <w:color w:val="467885"/>
              <w:spacing w:val="-4"/>
            </w:rPr>
          </w:rPrChange>
        </w:rPr>
        <w:t xml:space="preserve"> </w:t>
      </w:r>
      <w:r w:rsidRPr="000C4598">
        <w:rPr>
          <w:sz w:val="20"/>
          <w:szCs w:val="20"/>
          <w:rPrChange w:id="3345" w:author="BEAUX Ghislaine" w:date="2025-05-06T11:20:00Z" w16du:dateUtc="2025-05-06T09:20:00Z">
            <w:rPr/>
          </w:rPrChange>
        </w:rPr>
        <w:fldChar w:fldCharType="begin"/>
      </w:r>
      <w:r w:rsidRPr="000C4598">
        <w:rPr>
          <w:sz w:val="20"/>
          <w:szCs w:val="20"/>
          <w:rPrChange w:id="3346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Pr="000C4598">
        <w:rPr>
          <w:sz w:val="20"/>
          <w:szCs w:val="20"/>
          <w:rPrChange w:id="3347" w:author="BEAUX Ghislaine" w:date="2025-05-06T11:20:00Z" w16du:dateUtc="2025-05-06T09:20:00Z">
            <w:rPr/>
          </w:rPrChange>
        </w:rPr>
      </w:r>
      <w:r w:rsidRPr="000C4598">
        <w:rPr>
          <w:sz w:val="20"/>
          <w:szCs w:val="20"/>
          <w:rPrChange w:id="3348" w:author="BEAUX Ghislaine" w:date="2025-05-06T11:20:00Z" w16du:dateUtc="2025-05-06T09:20:00Z">
            <w:rPr/>
          </w:rPrChange>
        </w:rPr>
        <w:fldChar w:fldCharType="separate"/>
      </w:r>
      <w:r w:rsidRPr="000C4598">
        <w:rPr>
          <w:color w:val="467885"/>
          <w:spacing w:val="-6"/>
          <w:sz w:val="20"/>
          <w:szCs w:val="20"/>
          <w:u w:val="single" w:color="467885"/>
          <w:rPrChange w:id="3349" w:author="BEAUX Ghislaine" w:date="2025-05-06T11:20:00Z" w16du:dateUtc="2025-05-06T09:20:00Z">
            <w:rPr>
              <w:color w:val="467885"/>
              <w:spacing w:val="-6"/>
              <w:u w:val="single" w:color="467885"/>
            </w:rPr>
          </w:rPrChange>
        </w:rPr>
        <w:t>ext=La%20temp%C3%A9rature%20influence%20la%20vitesse,d'environ%2014%C2%</w:t>
      </w:r>
      <w:r w:rsidRPr="000C4598">
        <w:rPr>
          <w:sz w:val="20"/>
          <w:szCs w:val="20"/>
          <w:rPrChange w:id="3350" w:author="BEAUX Ghislaine" w:date="2025-05-06T11:20:00Z" w16du:dateUtc="2025-05-06T09:20:00Z">
            <w:rPr/>
          </w:rPrChange>
        </w:rPr>
        <w:fldChar w:fldCharType="end"/>
      </w:r>
      <w:r w:rsidR="00000000" w:rsidRPr="000C4598">
        <w:rPr>
          <w:color w:val="467885"/>
          <w:spacing w:val="-6"/>
          <w:sz w:val="20"/>
          <w:szCs w:val="20"/>
          <w:rPrChange w:id="3351" w:author="BEAUX Ghislaine" w:date="2025-05-06T11:20:00Z" w16du:dateUtc="2025-05-06T09:20:00Z">
            <w:rPr>
              <w:color w:val="467885"/>
              <w:spacing w:val="-6"/>
            </w:rPr>
          </w:rPrChange>
        </w:rPr>
        <w:t xml:space="preserve"> </w:t>
      </w:r>
      <w:r w:rsidRPr="000C4598">
        <w:rPr>
          <w:sz w:val="20"/>
          <w:szCs w:val="20"/>
          <w:rPrChange w:id="3352" w:author="BEAUX Ghislaine" w:date="2025-05-06T11:20:00Z" w16du:dateUtc="2025-05-06T09:20:00Z">
            <w:rPr/>
          </w:rPrChange>
        </w:rPr>
        <w:fldChar w:fldCharType="begin"/>
      </w:r>
      <w:r w:rsidRPr="000C4598">
        <w:rPr>
          <w:sz w:val="20"/>
          <w:szCs w:val="20"/>
          <w:rPrChange w:id="3353" w:author="BEAUX Ghislaine" w:date="2025-05-06T11:20:00Z" w16du:dateUtc="2025-05-06T09:20:00Z">
            <w:rPr/>
          </w:rPrChange>
        </w:rPr>
        <w:instrText>HYPERLINK "https://spccfpstore1.blob.core.windows.net/digitallibrary-docs/files/a3/a30314ff3c64751bd371786af1f65634.pdf?sv=2015-12-11&amp;sr=b&amp;sig=q4WHw5h4dt6oXjQY0HWtfXiVY0D3wGTgSVwYoIxh9%2F4%3D&amp;se=2025-04-06T21%3A35%3A59Z&amp;sp=r&amp;rscc=public%2C%20max-age%3D864000%2C%20max-stale%3D86400&amp;rsct=application%2Fpdf&amp;rscd=inline%3B%20filename%3D%22PROTEGE_Fiche_Technique_Produire_un_miel_de_qualite_cristallisation_2024.pdf%22&amp;%3A~%3Atext=La%20temp%C3%A9rature%20influence%20la%20vitesse%2Cd%27environ%2014%C2%B0C" \h</w:instrText>
      </w:r>
      <w:r w:rsidRPr="000C4598">
        <w:rPr>
          <w:sz w:val="20"/>
          <w:szCs w:val="20"/>
          <w:rPrChange w:id="3354" w:author="BEAUX Ghislaine" w:date="2025-05-06T11:20:00Z" w16du:dateUtc="2025-05-06T09:20:00Z">
            <w:rPr/>
          </w:rPrChange>
        </w:rPr>
      </w:r>
      <w:r w:rsidRPr="000C4598">
        <w:rPr>
          <w:sz w:val="20"/>
          <w:szCs w:val="20"/>
          <w:rPrChange w:id="3355" w:author="BEAUX Ghislaine" w:date="2025-05-06T11:20:00Z" w16du:dateUtc="2025-05-06T09:20:00Z">
            <w:rPr/>
          </w:rPrChange>
        </w:rPr>
        <w:fldChar w:fldCharType="separate"/>
      </w:r>
      <w:r w:rsidRPr="000C4598">
        <w:rPr>
          <w:color w:val="467885"/>
          <w:spacing w:val="-4"/>
          <w:sz w:val="20"/>
          <w:szCs w:val="20"/>
          <w:u w:val="single" w:color="467885"/>
          <w:rPrChange w:id="3356" w:author="BEAUX Ghislaine" w:date="2025-05-06T11:20:00Z" w16du:dateUtc="2025-05-06T09:20:00Z">
            <w:rPr>
              <w:color w:val="467885"/>
              <w:spacing w:val="-4"/>
              <w:u w:val="single" w:color="467885"/>
            </w:rPr>
          </w:rPrChange>
        </w:rPr>
        <w:t>B0C</w:t>
      </w:r>
      <w:r w:rsidRPr="000C4598">
        <w:rPr>
          <w:sz w:val="20"/>
          <w:szCs w:val="20"/>
          <w:rPrChange w:id="3357" w:author="BEAUX Ghislaine" w:date="2025-05-06T11:20:00Z" w16du:dateUtc="2025-05-06T09:20:00Z">
            <w:rPr/>
          </w:rPrChange>
        </w:rPr>
        <w:fldChar w:fldCharType="end"/>
      </w:r>
      <w:r w:rsidR="00000000" w:rsidRPr="000C4598">
        <w:rPr>
          <w:spacing w:val="-4"/>
          <w:sz w:val="20"/>
          <w:szCs w:val="20"/>
          <w:rPrChange w:id="3358" w:author="BEAUX Ghislaine" w:date="2025-05-06T11:20:00Z" w16du:dateUtc="2025-05-06T09:20:00Z">
            <w:rPr>
              <w:spacing w:val="-4"/>
            </w:rPr>
          </w:rPrChange>
        </w:rPr>
        <w:t>.</w:t>
      </w:r>
    </w:p>
    <w:p w14:paraId="76A67B75" w14:textId="77777777" w:rsidR="00983A7A" w:rsidRPr="000C4598" w:rsidRDefault="00000000">
      <w:pPr>
        <w:pStyle w:val="Corpsdetexte"/>
        <w:spacing w:line="272" w:lineRule="exact"/>
        <w:ind w:left="23"/>
        <w:rPr>
          <w:sz w:val="20"/>
          <w:szCs w:val="20"/>
          <w:rPrChange w:id="3359" w:author="BEAUX Ghislaine" w:date="2025-05-06T11:20:00Z" w16du:dateUtc="2025-05-06T09:20:00Z">
            <w:rPr/>
          </w:rPrChange>
        </w:rPr>
      </w:pPr>
      <w:r w:rsidRPr="000C4598">
        <w:rPr>
          <w:sz w:val="20"/>
          <w:szCs w:val="20"/>
          <w:rPrChange w:id="3360" w:author="BEAUX Ghislaine" w:date="2025-05-06T11:20:00Z" w16du:dateUtc="2025-05-06T09:20:00Z">
            <w:rPr/>
          </w:rPrChange>
        </w:rPr>
        <w:t>-</w:t>
      </w:r>
      <w:r w:rsidRPr="000C4598">
        <w:rPr>
          <w:spacing w:val="-18"/>
          <w:sz w:val="20"/>
          <w:szCs w:val="20"/>
          <w:rPrChange w:id="3361" w:author="BEAUX Ghislaine" w:date="2025-05-06T11:20:00Z" w16du:dateUtc="2025-05-06T09:20:00Z">
            <w:rPr>
              <w:spacing w:val="-18"/>
            </w:rPr>
          </w:rPrChange>
        </w:rPr>
        <w:t xml:space="preserve"> </w:t>
      </w:r>
      <w:r w:rsidR="00983A7A" w:rsidRPr="000C4598">
        <w:rPr>
          <w:sz w:val="20"/>
          <w:szCs w:val="20"/>
          <w:rPrChange w:id="3362" w:author="BEAUX Ghislaine" w:date="2025-05-06T11:20:00Z" w16du:dateUtc="2025-05-06T09:20:00Z">
            <w:rPr/>
          </w:rPrChange>
        </w:rPr>
        <w:fldChar w:fldCharType="begin"/>
      </w:r>
      <w:r w:rsidR="00983A7A" w:rsidRPr="000C4598">
        <w:rPr>
          <w:sz w:val="20"/>
          <w:szCs w:val="20"/>
          <w:rPrChange w:id="3363" w:author="BEAUX Ghislaine" w:date="2025-05-06T11:20:00Z" w16du:dateUtc="2025-05-06T09:20:00Z">
            <w:rPr/>
          </w:rPrChange>
        </w:rPr>
        <w:instrText>HYPERLINK "https://fr.wikipedia.org/wiki/Miel" \l "Cristallisation_du_miel" \h</w:instrText>
      </w:r>
      <w:r w:rsidR="00983A7A" w:rsidRPr="000C4598">
        <w:rPr>
          <w:sz w:val="20"/>
          <w:szCs w:val="20"/>
          <w:rPrChange w:id="3364" w:author="BEAUX Ghislaine" w:date="2025-05-06T11:20:00Z" w16du:dateUtc="2025-05-06T09:20:00Z">
            <w:rPr/>
          </w:rPrChange>
        </w:rPr>
      </w:r>
      <w:r w:rsidR="00983A7A" w:rsidRPr="000C4598">
        <w:rPr>
          <w:sz w:val="20"/>
          <w:szCs w:val="20"/>
          <w:rPrChange w:id="3365" w:author="BEAUX Ghislaine" w:date="2025-05-06T11:20:00Z" w16du:dateUtc="2025-05-06T09:20:00Z">
            <w:rPr/>
          </w:rPrChange>
        </w:rPr>
        <w:fldChar w:fldCharType="separate"/>
      </w:r>
      <w:r w:rsidR="00983A7A" w:rsidRPr="000C4598">
        <w:rPr>
          <w:color w:val="467885"/>
          <w:spacing w:val="-2"/>
          <w:sz w:val="20"/>
          <w:szCs w:val="20"/>
          <w:u w:val="single" w:color="467885"/>
          <w:rPrChange w:id="3366" w:author="BEAUX Ghislaine" w:date="2025-05-06T11:20:00Z" w16du:dateUtc="2025-05-06T09:20:00Z">
            <w:rPr>
              <w:color w:val="467885"/>
              <w:spacing w:val="-2"/>
              <w:u w:val="single" w:color="467885"/>
            </w:rPr>
          </w:rPrChange>
        </w:rPr>
        <w:t>https://fr.wikipedia.org/wiki/Miel#Cristallisation_du_miel</w:t>
      </w:r>
      <w:r w:rsidR="00983A7A" w:rsidRPr="000C4598">
        <w:rPr>
          <w:sz w:val="20"/>
          <w:szCs w:val="20"/>
          <w:rPrChange w:id="3367" w:author="BEAUX Ghislaine" w:date="2025-05-06T11:20:00Z" w16du:dateUtc="2025-05-06T09:20:00Z">
            <w:rPr/>
          </w:rPrChange>
        </w:rPr>
        <w:fldChar w:fldCharType="end"/>
      </w:r>
    </w:p>
    <w:sectPr w:rsidR="00983A7A" w:rsidRPr="000C4598">
      <w:pgSz w:w="11910" w:h="16840"/>
      <w:pgMar w:top="1940" w:right="1417" w:bottom="280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BEAUX Ghislaine" w:date="2025-05-06T11:21:00Z" w:initials="BG">
    <w:p w14:paraId="44CB94CA" w14:textId="77777777" w:rsidR="000C4598" w:rsidRDefault="000C4598" w:rsidP="000C4598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la police préconisée est Arial 10, pas 12, vous trichez!</w:t>
      </w:r>
    </w:p>
  </w:comment>
  <w:comment w:id="89" w:author="BEAUX Ghislaine" w:date="2025-05-06T11:20:00Z" w:initials="BG">
    <w:p w14:paraId="3A2C8016" w14:textId="4A735647" w:rsidR="000C4598" w:rsidRDefault="000C4598" w:rsidP="000C4598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et son influence sur?</w:t>
      </w:r>
    </w:p>
  </w:comment>
  <w:comment w:id="228" w:author="BEAUX Ghislaine" w:date="2025-05-06T11:28:00Z" w:initials="BG">
    <w:p w14:paraId="0526512E" w14:textId="77777777" w:rsidR="000C4598" w:rsidRDefault="000C4598" w:rsidP="000C4598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un paragraphe doit être justifié à droite et à gauche</w:t>
      </w:r>
    </w:p>
  </w:comment>
  <w:comment w:id="899" w:author="BEAUX Ghislaine" w:date="2025-05-06T11:28:00Z" w:initials="BG">
    <w:p w14:paraId="333BA3C4" w14:textId="77777777" w:rsidR="000C4598" w:rsidRDefault="000C4598" w:rsidP="000C4598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c’est justement ce qu’on veut déterminer</w:t>
      </w:r>
    </w:p>
  </w:comment>
  <w:comment w:id="1198" w:author="BEAUX Ghislaine" w:date="2025-05-06T11:44:00Z" w:initials="BG">
    <w:p w14:paraId="1DB012DF" w14:textId="77777777" w:rsidR="00623269" w:rsidRDefault="00623269" w:rsidP="00623269">
      <w:r>
        <w:rPr>
          <w:rStyle w:val="Marquedecommentaire"/>
        </w:rPr>
        <w:annotationRef/>
      </w:r>
      <w:r>
        <w:rPr>
          <w:sz w:val="20"/>
          <w:szCs w:val="20"/>
        </w:rPr>
        <w:t>vous donnez les résultats avant de faire vos expériences, ce serait plus malin de faire le contraire, en posant des hypothèses, comment vous les mettez à l’épreuve expérimentalement et ce que vous pouvez en tirer en généralisant</w:t>
      </w:r>
    </w:p>
  </w:comment>
  <w:comment w:id="1203" w:author="BEAUX Ghislaine" w:date="2025-05-06T11:32:00Z" w:initials="BG">
    <w:p w14:paraId="2DC7A6F9" w14:textId="712F6175" w:rsidR="00B84AFB" w:rsidRDefault="00B84AFB" w:rsidP="00B84AFB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en quoi une observation est-elle une expérience?</w:t>
      </w:r>
    </w:p>
    <w:p w14:paraId="6CACE459" w14:textId="77777777" w:rsidR="00B84AFB" w:rsidRDefault="00B84AFB" w:rsidP="00B84AFB">
      <w:r>
        <w:rPr>
          <w:color w:val="000000"/>
          <w:sz w:val="20"/>
          <w:szCs w:val="20"/>
        </w:rPr>
        <w:t>On suppose que la cristallisation dépend du rapport fructose/glucose. pour le vérifier on place…et l’on étudie l’état de cristallisation des miels au microscope photonique au bout de ..jours en comparant le nombre et la taille des cristaux, par exemple!</w:t>
      </w:r>
    </w:p>
  </w:comment>
  <w:comment w:id="1241" w:author="BEAUX Ghislaine" w:date="2025-05-06T11:33:00Z" w:initials="BG">
    <w:p w14:paraId="4448069D" w14:textId="77777777" w:rsidR="00B84AFB" w:rsidRDefault="00B84AFB" w:rsidP="00B84AFB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c’est quoi un échantillon de mile? une cuillère?</w:t>
      </w:r>
    </w:p>
  </w:comment>
  <w:comment w:id="1235" w:author="BEAUX Ghislaine" w:date="2025-05-06T11:33:00Z" w:initials="BG">
    <w:p w14:paraId="37002FD9" w14:textId="77777777" w:rsidR="00B84AFB" w:rsidRDefault="00B84AFB" w:rsidP="00B84AFB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à rédiger correctement pas comme un recette de cuisine et en justifiant vos choix</w:t>
      </w:r>
    </w:p>
  </w:comment>
  <w:comment w:id="1236" w:author="BEAUX Ghislaine" w:date="2025-05-06T11:34:00Z" w:initials="BG">
    <w:p w14:paraId="602DE26C" w14:textId="77777777" w:rsidR="00B84AFB" w:rsidRDefault="00B84AFB" w:rsidP="00B84AFB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cf le commentaire ci-dessus</w:t>
      </w:r>
    </w:p>
  </w:comment>
  <w:comment w:id="1713" w:author="BEAUX Ghislaine" w:date="2025-05-06T11:39:00Z" w:initials="BG">
    <w:p w14:paraId="7B23DBBD" w14:textId="77777777" w:rsidR="00623269" w:rsidRDefault="00623269" w:rsidP="00623269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mêmes remarques précédemment</w:t>
      </w:r>
    </w:p>
  </w:comment>
  <w:comment w:id="2066" w:author="BEAUX Ghislaine" w:date="2025-05-06T11:43:00Z" w:initials="BG">
    <w:p w14:paraId="4637D5BF" w14:textId="77777777" w:rsidR="00623269" w:rsidRDefault="00623269" w:rsidP="00623269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vous donnez les résultats avant de faire vos expériences, ce serait plus malin de faire le contraire, en posant des hypothèses, comment vous les mettez à l’épreuve expérimentalement et ce que vous pouvez en tirer en généralisant</w:t>
      </w:r>
    </w:p>
  </w:comment>
  <w:comment w:id="2454" w:author="BEAUX Ghislaine" w:date="2025-05-06T11:46:00Z" w:initials="BG">
    <w:p w14:paraId="74596031" w14:textId="77777777" w:rsidR="00623269" w:rsidRDefault="00623269" w:rsidP="00623269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c’est bizarre dans le miel à température ambiante la température ne doit pas beaucoup varier?</w:t>
      </w:r>
    </w:p>
  </w:comment>
  <w:comment w:id="2993" w:author="BEAUX Ghislaine" w:date="2025-05-06T11:50:00Z" w:initials="BG">
    <w:p w14:paraId="52DA2D01" w14:textId="77777777" w:rsidR="00DE2A93" w:rsidRDefault="00DE2A93" w:rsidP="00DE2A93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 xml:space="preserve">même remarque que précédemment </w:t>
      </w:r>
    </w:p>
  </w:comment>
  <w:comment w:id="3121" w:author="BEAUX Ghislaine" w:date="2025-05-06T11:50:00Z" w:initials="BG">
    <w:p w14:paraId="63555F1D" w14:textId="77777777" w:rsidR="00DE2A93" w:rsidRDefault="00DE2A93" w:rsidP="00DE2A93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à rédiger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CB94CA" w15:done="0"/>
  <w15:commentEx w15:paraId="3A2C8016" w15:done="0"/>
  <w15:commentEx w15:paraId="0526512E" w15:done="0"/>
  <w15:commentEx w15:paraId="333BA3C4" w15:done="0"/>
  <w15:commentEx w15:paraId="1DB012DF" w15:done="0"/>
  <w15:commentEx w15:paraId="6CACE459" w15:done="0"/>
  <w15:commentEx w15:paraId="4448069D" w15:done="0"/>
  <w15:commentEx w15:paraId="37002FD9" w15:done="0"/>
  <w15:commentEx w15:paraId="602DE26C" w15:paraIdParent="37002FD9" w15:done="0"/>
  <w15:commentEx w15:paraId="7B23DBBD" w15:done="0"/>
  <w15:commentEx w15:paraId="4637D5BF" w15:done="0"/>
  <w15:commentEx w15:paraId="74596031" w15:done="0"/>
  <w15:commentEx w15:paraId="52DA2D01" w15:done="0"/>
  <w15:commentEx w15:paraId="63555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ED735D" w16cex:dateUtc="2025-05-06T09:21:00Z"/>
  <w16cex:commentExtensible w16cex:durableId="537CFF41" w16cex:dateUtc="2025-05-06T09:20:00Z"/>
  <w16cex:commentExtensible w16cex:durableId="4B143319" w16cex:dateUtc="2025-05-06T09:28:00Z"/>
  <w16cex:commentExtensible w16cex:durableId="360ACC88" w16cex:dateUtc="2025-05-06T09:28:00Z"/>
  <w16cex:commentExtensible w16cex:durableId="6BDADBD8" w16cex:dateUtc="2025-05-06T09:44:00Z"/>
  <w16cex:commentExtensible w16cex:durableId="54C7CDFB" w16cex:dateUtc="2025-05-06T09:32:00Z"/>
  <w16cex:commentExtensible w16cex:durableId="06F9B5B6" w16cex:dateUtc="2025-05-06T09:33:00Z"/>
  <w16cex:commentExtensible w16cex:durableId="28C2A10A" w16cex:dateUtc="2025-05-06T09:33:00Z"/>
  <w16cex:commentExtensible w16cex:durableId="37F44B96" w16cex:dateUtc="2025-05-06T09:34:00Z"/>
  <w16cex:commentExtensible w16cex:durableId="04740402" w16cex:dateUtc="2025-05-06T09:39:00Z"/>
  <w16cex:commentExtensible w16cex:durableId="11775C1A" w16cex:dateUtc="2025-05-06T09:43:00Z"/>
  <w16cex:commentExtensible w16cex:durableId="0A192456" w16cex:dateUtc="2025-05-06T09:46:00Z"/>
  <w16cex:commentExtensible w16cex:durableId="6B02E40C" w16cex:dateUtc="2025-05-06T09:50:00Z"/>
  <w16cex:commentExtensible w16cex:durableId="0E2B67C0" w16cex:dateUtc="2025-05-06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CB94CA" w16cid:durableId="00ED735D"/>
  <w16cid:commentId w16cid:paraId="3A2C8016" w16cid:durableId="537CFF41"/>
  <w16cid:commentId w16cid:paraId="0526512E" w16cid:durableId="4B143319"/>
  <w16cid:commentId w16cid:paraId="333BA3C4" w16cid:durableId="360ACC88"/>
  <w16cid:commentId w16cid:paraId="1DB012DF" w16cid:durableId="6BDADBD8"/>
  <w16cid:commentId w16cid:paraId="6CACE459" w16cid:durableId="54C7CDFB"/>
  <w16cid:commentId w16cid:paraId="4448069D" w16cid:durableId="06F9B5B6"/>
  <w16cid:commentId w16cid:paraId="37002FD9" w16cid:durableId="28C2A10A"/>
  <w16cid:commentId w16cid:paraId="602DE26C" w16cid:durableId="37F44B96"/>
  <w16cid:commentId w16cid:paraId="7B23DBBD" w16cid:durableId="04740402"/>
  <w16cid:commentId w16cid:paraId="4637D5BF" w16cid:durableId="11775C1A"/>
  <w16cid:commentId w16cid:paraId="74596031" w16cid:durableId="0A192456"/>
  <w16cid:commentId w16cid:paraId="52DA2D01" w16cid:durableId="6B02E40C"/>
  <w16cid:commentId w16cid:paraId="63555F1D" w16cid:durableId="0E2B67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5FD6" w14:textId="77777777" w:rsidR="003515B8" w:rsidRDefault="003515B8" w:rsidP="00AA082E">
      <w:r>
        <w:separator/>
      </w:r>
    </w:p>
  </w:endnote>
  <w:endnote w:type="continuationSeparator" w:id="0">
    <w:p w14:paraId="4867EE56" w14:textId="77777777" w:rsidR="003515B8" w:rsidRDefault="003515B8" w:rsidP="00AA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19838041"/>
      <w:docPartObj>
        <w:docPartGallery w:val="Page Numbers (Bottom of Page)"/>
        <w:docPartUnique/>
      </w:docPartObj>
    </w:sdtPr>
    <w:sdtContent>
      <w:p w14:paraId="511FA1DB" w14:textId="702BD2AC" w:rsidR="00AA082E" w:rsidRDefault="00AA082E" w:rsidP="0080325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7EAF81" w14:textId="77777777" w:rsidR="00AA082E" w:rsidRDefault="00AA08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604271314"/>
      <w:docPartObj>
        <w:docPartGallery w:val="Page Numbers (Bottom of Page)"/>
        <w:docPartUnique/>
      </w:docPartObj>
    </w:sdtPr>
    <w:sdtContent>
      <w:p w14:paraId="5C806087" w14:textId="4643BE25" w:rsidR="00AA082E" w:rsidRDefault="00AA082E" w:rsidP="0080325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0A182CEE" w14:textId="77777777" w:rsidR="00AA082E" w:rsidRDefault="00AA08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7E16" w14:textId="77777777" w:rsidR="003515B8" w:rsidRDefault="003515B8" w:rsidP="00AA082E">
      <w:r>
        <w:separator/>
      </w:r>
    </w:p>
  </w:footnote>
  <w:footnote w:type="continuationSeparator" w:id="0">
    <w:p w14:paraId="3C2E2484" w14:textId="77777777" w:rsidR="003515B8" w:rsidRDefault="003515B8" w:rsidP="00AA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61493"/>
    <w:multiLevelType w:val="hybridMultilevel"/>
    <w:tmpl w:val="E7006956"/>
    <w:lvl w:ilvl="0" w:tplc="9C644876">
      <w:start w:val="1"/>
      <w:numFmt w:val="upperRoman"/>
      <w:lvlText w:val="%1."/>
      <w:lvlJc w:val="left"/>
      <w:pPr>
        <w:ind w:left="7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8"/>
        <w:sz w:val="24"/>
        <w:szCs w:val="24"/>
        <w:lang w:val="fr-FR" w:eastAsia="en-US" w:bidi="ar-SA"/>
      </w:rPr>
    </w:lvl>
    <w:lvl w:ilvl="1" w:tplc="2F2E7B46">
      <w:start w:val="1"/>
      <w:numFmt w:val="decimal"/>
      <w:lvlText w:val="%2)"/>
      <w:lvlJc w:val="left"/>
      <w:pPr>
        <w:ind w:left="110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3"/>
        <w:sz w:val="24"/>
        <w:szCs w:val="24"/>
        <w:lang w:val="fr-FR" w:eastAsia="en-US" w:bidi="ar-SA"/>
      </w:rPr>
    </w:lvl>
    <w:lvl w:ilvl="2" w:tplc="C1685136">
      <w:numFmt w:val="bullet"/>
      <w:lvlText w:val="•"/>
      <w:lvlJc w:val="left"/>
      <w:pPr>
        <w:ind w:left="1985" w:hanging="360"/>
      </w:pPr>
      <w:rPr>
        <w:rFonts w:hint="default"/>
        <w:lang w:val="fr-FR" w:eastAsia="en-US" w:bidi="ar-SA"/>
      </w:rPr>
    </w:lvl>
    <w:lvl w:ilvl="3" w:tplc="09A449D2">
      <w:numFmt w:val="bullet"/>
      <w:lvlText w:val="•"/>
      <w:lvlJc w:val="left"/>
      <w:pPr>
        <w:ind w:left="2871" w:hanging="360"/>
      </w:pPr>
      <w:rPr>
        <w:rFonts w:hint="default"/>
        <w:lang w:val="fr-FR" w:eastAsia="en-US" w:bidi="ar-SA"/>
      </w:rPr>
    </w:lvl>
    <w:lvl w:ilvl="4" w:tplc="95684CA6"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5" w:tplc="F53EE044">
      <w:numFmt w:val="bullet"/>
      <w:lvlText w:val="•"/>
      <w:lvlJc w:val="left"/>
      <w:pPr>
        <w:ind w:left="4642" w:hanging="360"/>
      </w:pPr>
      <w:rPr>
        <w:rFonts w:hint="default"/>
        <w:lang w:val="fr-FR" w:eastAsia="en-US" w:bidi="ar-SA"/>
      </w:rPr>
    </w:lvl>
    <w:lvl w:ilvl="6" w:tplc="1ABA929E">
      <w:numFmt w:val="bullet"/>
      <w:lvlText w:val="•"/>
      <w:lvlJc w:val="left"/>
      <w:pPr>
        <w:ind w:left="5528" w:hanging="360"/>
      </w:pPr>
      <w:rPr>
        <w:rFonts w:hint="default"/>
        <w:lang w:val="fr-FR" w:eastAsia="en-US" w:bidi="ar-SA"/>
      </w:rPr>
    </w:lvl>
    <w:lvl w:ilvl="7" w:tplc="3850B628">
      <w:numFmt w:val="bullet"/>
      <w:lvlText w:val="•"/>
      <w:lvlJc w:val="left"/>
      <w:pPr>
        <w:ind w:left="6414" w:hanging="360"/>
      </w:pPr>
      <w:rPr>
        <w:rFonts w:hint="default"/>
        <w:lang w:val="fr-FR" w:eastAsia="en-US" w:bidi="ar-SA"/>
      </w:rPr>
    </w:lvl>
    <w:lvl w:ilvl="8" w:tplc="96DE661E">
      <w:numFmt w:val="bullet"/>
      <w:lvlText w:val="•"/>
      <w:lvlJc w:val="left"/>
      <w:pPr>
        <w:ind w:left="729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EA30AE3"/>
    <w:multiLevelType w:val="hybridMultilevel"/>
    <w:tmpl w:val="C722E8F4"/>
    <w:lvl w:ilvl="0" w:tplc="577CB2B6">
      <w:start w:val="1"/>
      <w:numFmt w:val="upperRoman"/>
      <w:lvlText w:val="%1."/>
      <w:lvlJc w:val="left"/>
      <w:pPr>
        <w:ind w:left="207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 w:tplc="9B1022F0">
      <w:start w:val="1"/>
      <w:numFmt w:val="decimal"/>
      <w:lvlText w:val="%2)"/>
      <w:lvlJc w:val="left"/>
      <w:pPr>
        <w:ind w:left="983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fr-FR" w:eastAsia="en-US" w:bidi="ar-SA"/>
      </w:rPr>
    </w:lvl>
    <w:lvl w:ilvl="2" w:tplc="AD00544E">
      <w:numFmt w:val="bullet"/>
      <w:lvlText w:val="•"/>
      <w:lvlJc w:val="left"/>
      <w:pPr>
        <w:ind w:left="1879" w:hanging="250"/>
      </w:pPr>
      <w:rPr>
        <w:rFonts w:hint="default"/>
        <w:lang w:val="fr-FR" w:eastAsia="en-US" w:bidi="ar-SA"/>
      </w:rPr>
    </w:lvl>
    <w:lvl w:ilvl="3" w:tplc="94C24982">
      <w:numFmt w:val="bullet"/>
      <w:lvlText w:val="•"/>
      <w:lvlJc w:val="left"/>
      <w:pPr>
        <w:ind w:left="2778" w:hanging="250"/>
      </w:pPr>
      <w:rPr>
        <w:rFonts w:hint="default"/>
        <w:lang w:val="fr-FR" w:eastAsia="en-US" w:bidi="ar-SA"/>
      </w:rPr>
    </w:lvl>
    <w:lvl w:ilvl="4" w:tplc="8E96AD62">
      <w:numFmt w:val="bullet"/>
      <w:lvlText w:val="•"/>
      <w:lvlJc w:val="left"/>
      <w:pPr>
        <w:ind w:left="3677" w:hanging="250"/>
      </w:pPr>
      <w:rPr>
        <w:rFonts w:hint="default"/>
        <w:lang w:val="fr-FR" w:eastAsia="en-US" w:bidi="ar-SA"/>
      </w:rPr>
    </w:lvl>
    <w:lvl w:ilvl="5" w:tplc="1396AD4C">
      <w:numFmt w:val="bullet"/>
      <w:lvlText w:val="•"/>
      <w:lvlJc w:val="left"/>
      <w:pPr>
        <w:ind w:left="4576" w:hanging="250"/>
      </w:pPr>
      <w:rPr>
        <w:rFonts w:hint="default"/>
        <w:lang w:val="fr-FR" w:eastAsia="en-US" w:bidi="ar-SA"/>
      </w:rPr>
    </w:lvl>
    <w:lvl w:ilvl="6" w:tplc="D73CD7F2">
      <w:numFmt w:val="bullet"/>
      <w:lvlText w:val="•"/>
      <w:lvlJc w:val="left"/>
      <w:pPr>
        <w:ind w:left="5475" w:hanging="250"/>
      </w:pPr>
      <w:rPr>
        <w:rFonts w:hint="default"/>
        <w:lang w:val="fr-FR" w:eastAsia="en-US" w:bidi="ar-SA"/>
      </w:rPr>
    </w:lvl>
    <w:lvl w:ilvl="7" w:tplc="E38049E4">
      <w:numFmt w:val="bullet"/>
      <w:lvlText w:val="•"/>
      <w:lvlJc w:val="left"/>
      <w:pPr>
        <w:ind w:left="6374" w:hanging="250"/>
      </w:pPr>
      <w:rPr>
        <w:rFonts w:hint="default"/>
        <w:lang w:val="fr-FR" w:eastAsia="en-US" w:bidi="ar-SA"/>
      </w:rPr>
    </w:lvl>
    <w:lvl w:ilvl="8" w:tplc="485E9C5C">
      <w:numFmt w:val="bullet"/>
      <w:lvlText w:val="•"/>
      <w:lvlJc w:val="left"/>
      <w:pPr>
        <w:ind w:left="7273" w:hanging="250"/>
      </w:pPr>
      <w:rPr>
        <w:rFonts w:hint="default"/>
        <w:lang w:val="fr-FR" w:eastAsia="en-US" w:bidi="ar-SA"/>
      </w:rPr>
    </w:lvl>
  </w:abstractNum>
  <w:num w:numId="1" w16cid:durableId="1964650191">
    <w:abstractNumId w:val="0"/>
  </w:num>
  <w:num w:numId="2" w16cid:durableId="14677749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AUX Ghislaine">
    <w15:presenceInfo w15:providerId="None" w15:userId="BEAUX Ghisla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A7A"/>
    <w:rsid w:val="000C4598"/>
    <w:rsid w:val="001D00CD"/>
    <w:rsid w:val="003515B8"/>
    <w:rsid w:val="00623269"/>
    <w:rsid w:val="00983A7A"/>
    <w:rsid w:val="00AA082E"/>
    <w:rsid w:val="00AF5403"/>
    <w:rsid w:val="00B84AFB"/>
    <w:rsid w:val="00DE2A93"/>
    <w:rsid w:val="00E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1600C"/>
  <w15:docId w15:val="{9C0BD249-6DF9-2A45-B15E-57F9E2FE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4"/>
      <w:ind w:left="110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AA08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082E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A082E"/>
  </w:style>
  <w:style w:type="paragraph" w:styleId="Rvision">
    <w:name w:val="Revision"/>
    <w:hidden/>
    <w:uiPriority w:val="99"/>
    <w:semiHidden/>
    <w:rsid w:val="000C4598"/>
    <w:pPr>
      <w:widowControl/>
      <w:autoSpaceDE/>
      <w:autoSpaceDN/>
    </w:pPr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C45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45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4598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45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4598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2907</Words>
  <Characters>15818</Characters>
  <Application>Microsoft Office Word</Application>
  <DocSecurity>0</DocSecurity>
  <Lines>527</Lines>
  <Paragraphs>306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Oracio Gilles</dc:creator>
  <cp:lastModifiedBy>BEAUX Ghislaine</cp:lastModifiedBy>
  <cp:revision>3</cp:revision>
  <dcterms:created xsi:type="dcterms:W3CDTF">2025-05-05T07:27:00Z</dcterms:created>
  <dcterms:modified xsi:type="dcterms:W3CDTF">2025-05-06T09:51:00Z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2025-05-05T00:00:00Z</vt:filetime>
  </property>
</Properties>
</file>