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BD44" w14:textId="77777777" w:rsidR="00837159" w:rsidRDefault="00000000" w:rsidP="00AF40EA">
      <w:pPr>
        <w:spacing w:before="66"/>
        <w:ind w:left="23"/>
        <w:jc w:val="both"/>
        <w:rPr>
          <w:b/>
          <w:sz w:val="20"/>
        </w:rPr>
        <w:pPrChange w:id="0" w:author="BEAUX Ghislaine" w:date="2026-05-06T15:40:00Z" w16du:dateUtc="2026-05-06T13:40:00Z">
          <w:pPr>
            <w:spacing w:before="66"/>
            <w:ind w:left="23"/>
          </w:pPr>
        </w:pPrChange>
      </w:pPr>
      <w:r>
        <w:rPr>
          <w:b/>
          <w:sz w:val="20"/>
        </w:rPr>
        <w:t>Banque</w:t>
      </w:r>
      <w:r>
        <w:rPr>
          <w:b/>
          <w:spacing w:val="-5"/>
          <w:sz w:val="20"/>
        </w:rPr>
        <w:t xml:space="preserve"> </w:t>
      </w:r>
      <w:r>
        <w:rPr>
          <w:b/>
          <w:sz w:val="20"/>
        </w:rPr>
        <w:t>Agro</w:t>
      </w:r>
      <w:r>
        <w:rPr>
          <w:b/>
          <w:spacing w:val="-4"/>
          <w:sz w:val="20"/>
        </w:rPr>
        <w:t xml:space="preserve"> </w:t>
      </w:r>
      <w:r>
        <w:rPr>
          <w:b/>
          <w:sz w:val="20"/>
        </w:rPr>
        <w:t>véto</w:t>
      </w:r>
      <w:r>
        <w:rPr>
          <w:b/>
          <w:spacing w:val="-4"/>
          <w:sz w:val="20"/>
        </w:rPr>
        <w:t xml:space="preserve"> </w:t>
      </w:r>
      <w:r>
        <w:rPr>
          <w:b/>
          <w:sz w:val="20"/>
        </w:rPr>
        <w:t>–</w:t>
      </w:r>
      <w:r>
        <w:rPr>
          <w:b/>
          <w:spacing w:val="-4"/>
          <w:sz w:val="20"/>
        </w:rPr>
        <w:t xml:space="preserve"> </w:t>
      </w:r>
      <w:r>
        <w:rPr>
          <w:b/>
          <w:sz w:val="20"/>
        </w:rPr>
        <w:t>Notice</w:t>
      </w:r>
      <w:r>
        <w:rPr>
          <w:b/>
          <w:spacing w:val="-4"/>
          <w:sz w:val="20"/>
        </w:rPr>
        <w:t xml:space="preserve"> </w:t>
      </w:r>
      <w:r>
        <w:rPr>
          <w:b/>
          <w:sz w:val="20"/>
        </w:rPr>
        <w:t>d’instructions</w:t>
      </w:r>
      <w:r>
        <w:rPr>
          <w:b/>
          <w:spacing w:val="-4"/>
          <w:sz w:val="20"/>
        </w:rPr>
        <w:t xml:space="preserve"> </w:t>
      </w:r>
      <w:r>
        <w:rPr>
          <w:b/>
          <w:sz w:val="20"/>
        </w:rPr>
        <w:t>concours</w:t>
      </w:r>
      <w:r>
        <w:rPr>
          <w:b/>
          <w:spacing w:val="-3"/>
          <w:sz w:val="20"/>
        </w:rPr>
        <w:t xml:space="preserve"> </w:t>
      </w:r>
      <w:r>
        <w:rPr>
          <w:b/>
          <w:sz w:val="20"/>
        </w:rPr>
        <w:t>commun</w:t>
      </w:r>
      <w:r>
        <w:rPr>
          <w:b/>
          <w:spacing w:val="-5"/>
          <w:sz w:val="20"/>
        </w:rPr>
        <w:t xml:space="preserve"> </w:t>
      </w:r>
      <w:r>
        <w:rPr>
          <w:b/>
          <w:sz w:val="20"/>
        </w:rPr>
        <w:t>voie</w:t>
      </w:r>
      <w:r>
        <w:rPr>
          <w:b/>
          <w:spacing w:val="-4"/>
          <w:sz w:val="20"/>
        </w:rPr>
        <w:t xml:space="preserve"> </w:t>
      </w:r>
      <w:r>
        <w:rPr>
          <w:b/>
          <w:sz w:val="20"/>
        </w:rPr>
        <w:t>A</w:t>
      </w:r>
      <w:r>
        <w:rPr>
          <w:b/>
          <w:spacing w:val="-4"/>
          <w:sz w:val="20"/>
        </w:rPr>
        <w:t xml:space="preserve"> </w:t>
      </w:r>
      <w:r>
        <w:rPr>
          <w:b/>
          <w:sz w:val="20"/>
        </w:rPr>
        <w:t>filière</w:t>
      </w:r>
      <w:r>
        <w:rPr>
          <w:b/>
          <w:spacing w:val="-3"/>
          <w:sz w:val="20"/>
        </w:rPr>
        <w:t xml:space="preserve"> </w:t>
      </w:r>
      <w:r>
        <w:rPr>
          <w:b/>
          <w:sz w:val="20"/>
        </w:rPr>
        <w:t>BCPST</w:t>
      </w:r>
      <w:r>
        <w:rPr>
          <w:b/>
          <w:spacing w:val="-4"/>
          <w:sz w:val="20"/>
        </w:rPr>
        <w:t xml:space="preserve"> </w:t>
      </w:r>
      <w:r>
        <w:rPr>
          <w:b/>
          <w:sz w:val="20"/>
        </w:rPr>
        <w:t>-</w:t>
      </w:r>
      <w:r>
        <w:rPr>
          <w:b/>
          <w:spacing w:val="-4"/>
          <w:sz w:val="20"/>
        </w:rPr>
        <w:t xml:space="preserve"> 2025</w:t>
      </w:r>
    </w:p>
    <w:p w14:paraId="0CEF82B1" w14:textId="77777777" w:rsidR="00837159" w:rsidRDefault="00837159" w:rsidP="00AF40EA">
      <w:pPr>
        <w:pStyle w:val="Corpsdetexte"/>
        <w:jc w:val="both"/>
        <w:rPr>
          <w:b/>
        </w:rPr>
        <w:pPrChange w:id="1" w:author="BEAUX Ghislaine" w:date="2026-05-06T15:40:00Z" w16du:dateUtc="2026-05-06T13:40:00Z">
          <w:pPr>
            <w:pStyle w:val="Corpsdetexte"/>
          </w:pPr>
        </w:pPrChange>
      </w:pPr>
    </w:p>
    <w:p w14:paraId="5B75817D" w14:textId="77777777" w:rsidR="00837159" w:rsidRDefault="00837159" w:rsidP="00AF40EA">
      <w:pPr>
        <w:pStyle w:val="Corpsdetexte"/>
        <w:spacing w:before="103"/>
        <w:jc w:val="both"/>
        <w:rPr>
          <w:b/>
        </w:rPr>
        <w:pPrChange w:id="2" w:author="BEAUX Ghislaine" w:date="2026-05-06T15:40:00Z" w16du:dateUtc="2026-05-06T13:40:00Z">
          <w:pPr>
            <w:pStyle w:val="Corpsdetexte"/>
            <w:spacing w:before="103"/>
          </w:pPr>
        </w:pPrChange>
      </w:pPr>
    </w:p>
    <w:p w14:paraId="45F5734C" w14:textId="77777777" w:rsidR="00837159" w:rsidRDefault="00000000" w:rsidP="00AF40EA">
      <w:pPr>
        <w:ind w:left="263"/>
        <w:jc w:val="both"/>
        <w:rPr>
          <w:b/>
          <w:sz w:val="20"/>
        </w:rPr>
        <w:pPrChange w:id="3" w:author="BEAUX Ghislaine" w:date="2026-05-06T15:40:00Z" w16du:dateUtc="2026-05-06T13:40:00Z">
          <w:pPr>
            <w:ind w:left="263"/>
          </w:pPr>
        </w:pPrChange>
      </w:pPr>
      <w:r>
        <w:rPr>
          <w:b/>
          <w:noProof/>
          <w:sz w:val="20"/>
        </w:rPr>
        <w:drawing>
          <wp:anchor distT="0" distB="0" distL="0" distR="0" simplePos="0" relativeHeight="15729152" behindDoc="0" locked="0" layoutInCell="1" allowOverlap="1" wp14:anchorId="20F18B94" wp14:editId="6D846CAE">
            <wp:simplePos x="0" y="0"/>
            <wp:positionH relativeFrom="page">
              <wp:posOffset>3876675</wp:posOffset>
            </wp:positionH>
            <wp:positionV relativeFrom="paragraph">
              <wp:posOffset>-126035</wp:posOffset>
            </wp:positionV>
            <wp:extent cx="2305050" cy="1457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05050" cy="1457325"/>
                    </a:xfrm>
                    <a:prstGeom prst="rect">
                      <a:avLst/>
                    </a:prstGeom>
                  </pic:spPr>
                </pic:pic>
              </a:graphicData>
            </a:graphic>
          </wp:anchor>
        </w:drawing>
      </w:r>
      <w:r>
        <w:rPr>
          <w:b/>
          <w:sz w:val="20"/>
        </w:rPr>
        <w:t>Nom</w:t>
      </w:r>
      <w:r>
        <w:rPr>
          <w:b/>
          <w:spacing w:val="-7"/>
          <w:sz w:val="20"/>
        </w:rPr>
        <w:t xml:space="preserve"> </w:t>
      </w:r>
      <w:r>
        <w:rPr>
          <w:b/>
          <w:sz w:val="20"/>
        </w:rPr>
        <w:t>du</w:t>
      </w:r>
      <w:r>
        <w:rPr>
          <w:b/>
          <w:spacing w:val="-8"/>
          <w:sz w:val="20"/>
        </w:rPr>
        <w:t xml:space="preserve"> </w:t>
      </w:r>
      <w:r>
        <w:rPr>
          <w:b/>
          <w:sz w:val="20"/>
        </w:rPr>
        <w:t>candidat</w:t>
      </w:r>
      <w:r>
        <w:rPr>
          <w:b/>
          <w:spacing w:val="-6"/>
          <w:sz w:val="20"/>
        </w:rPr>
        <w:t xml:space="preserve"> </w:t>
      </w:r>
      <w:r>
        <w:rPr>
          <w:b/>
          <w:spacing w:val="-10"/>
          <w:sz w:val="20"/>
        </w:rPr>
        <w:t>:</w:t>
      </w:r>
    </w:p>
    <w:p w14:paraId="7455111C" w14:textId="77777777" w:rsidR="00837159" w:rsidRDefault="00000000" w:rsidP="00AF40EA">
      <w:pPr>
        <w:spacing w:before="215"/>
        <w:ind w:left="263"/>
        <w:jc w:val="both"/>
        <w:rPr>
          <w:b/>
          <w:sz w:val="20"/>
        </w:rPr>
        <w:pPrChange w:id="4" w:author="BEAUX Ghislaine" w:date="2026-05-06T15:40:00Z" w16du:dateUtc="2026-05-06T13:40:00Z">
          <w:pPr>
            <w:spacing w:before="215"/>
            <w:ind w:left="263"/>
          </w:pPr>
        </w:pPrChange>
      </w:pPr>
      <w:r>
        <w:rPr>
          <w:b/>
          <w:sz w:val="20"/>
        </w:rPr>
        <w:t>Prénoms</w:t>
      </w:r>
      <w:r>
        <w:rPr>
          <w:b/>
          <w:spacing w:val="-6"/>
          <w:sz w:val="20"/>
        </w:rPr>
        <w:t xml:space="preserve"> </w:t>
      </w:r>
      <w:r>
        <w:rPr>
          <w:b/>
          <w:spacing w:val="-10"/>
          <w:sz w:val="20"/>
        </w:rPr>
        <w:t>:</w:t>
      </w:r>
    </w:p>
    <w:p w14:paraId="7E7E4B97" w14:textId="77777777" w:rsidR="00837159" w:rsidRDefault="00000000" w:rsidP="00AF40EA">
      <w:pPr>
        <w:spacing w:before="214" w:line="276" w:lineRule="auto"/>
        <w:ind w:left="263" w:right="3777"/>
        <w:jc w:val="both"/>
        <w:rPr>
          <w:b/>
          <w:sz w:val="20"/>
        </w:rPr>
        <w:pPrChange w:id="5" w:author="BEAUX Ghislaine" w:date="2026-05-06T15:40:00Z" w16du:dateUtc="2026-05-06T13:40:00Z">
          <w:pPr>
            <w:spacing w:before="214" w:line="276" w:lineRule="auto"/>
            <w:ind w:left="263" w:right="3777"/>
          </w:pPr>
        </w:pPrChange>
      </w:pPr>
      <w:r>
        <w:rPr>
          <w:b/>
          <w:sz w:val="20"/>
        </w:rPr>
        <w:t>N° Candidat : A BCPST -</w:t>
      </w:r>
      <w:r>
        <w:rPr>
          <w:b/>
          <w:spacing w:val="40"/>
          <w:sz w:val="20"/>
        </w:rPr>
        <w:t xml:space="preserve"> </w:t>
      </w:r>
      <w:r>
        <w:rPr>
          <w:b/>
          <w:color w:val="000000"/>
          <w:sz w:val="20"/>
          <w:highlight w:val="magenta"/>
        </w:rPr>
        <w:t>METTRE NUMéRO</w:t>
      </w:r>
      <w:r>
        <w:rPr>
          <w:b/>
          <w:color w:val="000000"/>
          <w:sz w:val="20"/>
        </w:rPr>
        <w:t xml:space="preserve"> </w:t>
      </w:r>
      <w:r>
        <w:rPr>
          <w:b/>
          <w:color w:val="000000"/>
          <w:sz w:val="20"/>
          <w:highlight w:val="magenta"/>
        </w:rPr>
        <w:t>CANDIDAT EN DéPOSANT SUR</w:t>
      </w:r>
    </w:p>
    <w:p w14:paraId="4E26D9C3" w14:textId="77777777" w:rsidR="00837159" w:rsidRDefault="00000000" w:rsidP="00AF40EA">
      <w:pPr>
        <w:spacing w:before="180"/>
        <w:ind w:left="263"/>
        <w:jc w:val="both"/>
        <w:rPr>
          <w:b/>
          <w:sz w:val="20"/>
        </w:rPr>
        <w:pPrChange w:id="6" w:author="BEAUX Ghislaine" w:date="2026-05-06T15:40:00Z" w16du:dateUtc="2026-05-06T13:40:00Z">
          <w:pPr>
            <w:spacing w:before="180"/>
            <w:ind w:left="263"/>
          </w:pPr>
        </w:pPrChange>
      </w:pPr>
      <w:r>
        <w:rPr>
          <w:b/>
          <w:color w:val="000000"/>
          <w:sz w:val="20"/>
          <w:highlight w:val="magenta"/>
        </w:rPr>
        <w:t xml:space="preserve">LE </w:t>
      </w:r>
      <w:r>
        <w:rPr>
          <w:b/>
          <w:color w:val="000000"/>
          <w:spacing w:val="-4"/>
          <w:sz w:val="20"/>
          <w:highlight w:val="magenta"/>
        </w:rPr>
        <w:t>SCAV</w:t>
      </w:r>
    </w:p>
    <w:p w14:paraId="437CFC0F" w14:textId="77777777" w:rsidR="00837159" w:rsidRDefault="00000000" w:rsidP="00AF40EA">
      <w:pPr>
        <w:spacing w:before="35"/>
        <w:ind w:left="263"/>
        <w:jc w:val="both"/>
        <w:rPr>
          <w:b/>
          <w:sz w:val="20"/>
        </w:rPr>
        <w:pPrChange w:id="7" w:author="BEAUX Ghislaine" w:date="2026-05-06T15:40:00Z" w16du:dateUtc="2026-05-06T13:40:00Z">
          <w:pPr>
            <w:spacing w:before="35"/>
            <w:ind w:left="263"/>
          </w:pPr>
        </w:pPrChange>
      </w:pPr>
      <w:r>
        <w:rPr>
          <w:b/>
          <w:sz w:val="20"/>
        </w:rPr>
        <w:t>Noms</w:t>
      </w:r>
      <w:r>
        <w:rPr>
          <w:b/>
          <w:spacing w:val="-8"/>
          <w:sz w:val="20"/>
        </w:rPr>
        <w:t xml:space="preserve"> </w:t>
      </w:r>
      <w:r>
        <w:rPr>
          <w:b/>
          <w:sz w:val="20"/>
        </w:rPr>
        <w:t>des</w:t>
      </w:r>
      <w:r>
        <w:rPr>
          <w:b/>
          <w:spacing w:val="-8"/>
          <w:sz w:val="20"/>
        </w:rPr>
        <w:t xml:space="preserve"> </w:t>
      </w:r>
      <w:r>
        <w:rPr>
          <w:b/>
          <w:spacing w:val="-2"/>
          <w:sz w:val="20"/>
        </w:rPr>
        <w:t>auteurs</w:t>
      </w:r>
    </w:p>
    <w:p w14:paraId="2CDEACB5" w14:textId="77777777" w:rsidR="00837159" w:rsidRDefault="00000000" w:rsidP="00AF40EA">
      <w:pPr>
        <w:spacing w:before="34"/>
        <w:ind w:left="263"/>
        <w:jc w:val="both"/>
        <w:rPr>
          <w:b/>
          <w:sz w:val="20"/>
        </w:rPr>
        <w:pPrChange w:id="8" w:author="BEAUX Ghislaine" w:date="2026-05-06T15:40:00Z" w16du:dateUtc="2026-05-06T13:40:00Z">
          <w:pPr>
            <w:spacing w:before="34"/>
            <w:ind w:left="263"/>
          </w:pPr>
        </w:pPrChange>
      </w:pPr>
      <w:r>
        <w:rPr>
          <w:b/>
          <w:sz w:val="20"/>
        </w:rPr>
        <w:t>en</w:t>
      </w:r>
      <w:r>
        <w:rPr>
          <w:b/>
          <w:spacing w:val="-2"/>
          <w:sz w:val="20"/>
        </w:rPr>
        <w:t xml:space="preserve"> </w:t>
      </w:r>
      <w:r>
        <w:rPr>
          <w:b/>
          <w:sz w:val="20"/>
        </w:rPr>
        <w:t>cas</w:t>
      </w:r>
      <w:r>
        <w:rPr>
          <w:b/>
          <w:spacing w:val="-2"/>
          <w:sz w:val="20"/>
        </w:rPr>
        <w:t xml:space="preserve"> </w:t>
      </w:r>
      <w:r>
        <w:rPr>
          <w:b/>
          <w:sz w:val="20"/>
        </w:rPr>
        <w:t>de</w:t>
      </w:r>
      <w:r>
        <w:rPr>
          <w:b/>
          <w:spacing w:val="-1"/>
          <w:sz w:val="20"/>
        </w:rPr>
        <w:t xml:space="preserve"> </w:t>
      </w:r>
      <w:r>
        <w:rPr>
          <w:b/>
          <w:sz w:val="20"/>
        </w:rPr>
        <w:t>travail</w:t>
      </w:r>
      <w:r>
        <w:rPr>
          <w:b/>
          <w:spacing w:val="-2"/>
          <w:sz w:val="20"/>
        </w:rPr>
        <w:t xml:space="preserve"> </w:t>
      </w:r>
      <w:r>
        <w:rPr>
          <w:b/>
          <w:sz w:val="20"/>
        </w:rPr>
        <w:t>commun</w:t>
      </w:r>
      <w:r>
        <w:rPr>
          <w:b/>
          <w:spacing w:val="-1"/>
          <w:sz w:val="20"/>
        </w:rPr>
        <w:t xml:space="preserve"> </w:t>
      </w:r>
      <w:r>
        <w:rPr>
          <w:b/>
          <w:spacing w:val="-10"/>
          <w:sz w:val="20"/>
        </w:rPr>
        <w:t>:</w:t>
      </w:r>
    </w:p>
    <w:p w14:paraId="75946CC0" w14:textId="77777777" w:rsidR="00837159" w:rsidRDefault="00837159" w:rsidP="00AF40EA">
      <w:pPr>
        <w:pStyle w:val="Corpsdetexte"/>
        <w:jc w:val="both"/>
        <w:rPr>
          <w:b/>
        </w:rPr>
        <w:pPrChange w:id="9" w:author="BEAUX Ghislaine" w:date="2026-05-06T15:40:00Z" w16du:dateUtc="2026-05-06T13:40:00Z">
          <w:pPr>
            <w:pStyle w:val="Corpsdetexte"/>
          </w:pPr>
        </w:pPrChange>
      </w:pPr>
    </w:p>
    <w:p w14:paraId="5A1CE926" w14:textId="77777777" w:rsidR="00837159" w:rsidRDefault="00837159" w:rsidP="00AF40EA">
      <w:pPr>
        <w:pStyle w:val="Corpsdetexte"/>
        <w:jc w:val="both"/>
        <w:rPr>
          <w:b/>
        </w:rPr>
        <w:pPrChange w:id="10" w:author="BEAUX Ghislaine" w:date="2026-05-06T15:40:00Z" w16du:dateUtc="2026-05-06T13:40:00Z">
          <w:pPr>
            <w:pStyle w:val="Corpsdetexte"/>
          </w:pPr>
        </w:pPrChange>
      </w:pPr>
    </w:p>
    <w:p w14:paraId="22294A1F" w14:textId="77777777" w:rsidR="00837159" w:rsidRDefault="00837159" w:rsidP="00AF40EA">
      <w:pPr>
        <w:pStyle w:val="Corpsdetexte"/>
        <w:spacing w:before="103"/>
        <w:jc w:val="both"/>
        <w:rPr>
          <w:b/>
        </w:rPr>
        <w:pPrChange w:id="11" w:author="BEAUX Ghislaine" w:date="2026-05-06T15:40:00Z" w16du:dateUtc="2026-05-06T13:40:00Z">
          <w:pPr>
            <w:pStyle w:val="Corpsdetexte"/>
            <w:spacing w:before="103"/>
          </w:pPr>
        </w:pPrChange>
      </w:pPr>
    </w:p>
    <w:p w14:paraId="250D4FA5" w14:textId="77777777" w:rsidR="00837159" w:rsidRDefault="00000000" w:rsidP="00AF40EA">
      <w:pPr>
        <w:ind w:left="578"/>
        <w:jc w:val="both"/>
        <w:rPr>
          <w:b/>
          <w:sz w:val="20"/>
        </w:rPr>
        <w:pPrChange w:id="12" w:author="BEAUX Ghislaine" w:date="2026-05-06T15:40:00Z" w16du:dateUtc="2026-05-06T13:40:00Z">
          <w:pPr>
            <w:ind w:left="578"/>
          </w:pPr>
        </w:pPrChange>
      </w:pPr>
      <w:r>
        <w:rPr>
          <w:b/>
          <w:noProof/>
          <w:sz w:val="20"/>
        </w:rPr>
        <mc:AlternateContent>
          <mc:Choice Requires="wps">
            <w:drawing>
              <wp:anchor distT="0" distB="0" distL="0" distR="0" simplePos="0" relativeHeight="15729664" behindDoc="0" locked="0" layoutInCell="1" allowOverlap="1" wp14:anchorId="0C4A323B" wp14:editId="1575C998">
                <wp:simplePos x="0" y="0"/>
                <wp:positionH relativeFrom="page">
                  <wp:posOffset>4587240</wp:posOffset>
                </wp:positionH>
                <wp:positionV relativeFrom="paragraph">
                  <wp:posOffset>-142380</wp:posOffset>
                </wp:positionV>
                <wp:extent cx="2057400" cy="1501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501775"/>
                        </a:xfrm>
                        <a:prstGeom prst="rect">
                          <a:avLst/>
                        </a:prstGeom>
                        <a:ln w="6350">
                          <a:solidFill>
                            <a:srgbClr val="000000"/>
                          </a:solidFill>
                          <a:prstDash val="solid"/>
                        </a:ln>
                      </wps:spPr>
                      <wps:txbx>
                        <w:txbxContent>
                          <w:p w14:paraId="2414DAE2" w14:textId="77777777" w:rsidR="00837159" w:rsidRDefault="00837159">
                            <w:pPr>
                              <w:pStyle w:val="Corpsdetexte"/>
                              <w:spacing w:before="114"/>
                              <w:rPr>
                                <w:b/>
                              </w:rPr>
                            </w:pPr>
                          </w:p>
                          <w:p w14:paraId="4F1DD2A3" w14:textId="77777777" w:rsidR="00837159" w:rsidRDefault="00000000">
                            <w:pPr>
                              <w:spacing w:line="276" w:lineRule="auto"/>
                              <w:ind w:left="1218" w:right="974" w:hanging="3"/>
                              <w:jc w:val="center"/>
                              <w:rPr>
                                <w:b/>
                                <w:sz w:val="20"/>
                              </w:rPr>
                            </w:pPr>
                            <w:r>
                              <w:rPr>
                                <w:b/>
                                <w:spacing w:val="-2"/>
                                <w:sz w:val="20"/>
                              </w:rPr>
                              <w:t xml:space="preserve">Dominante </w:t>
                            </w:r>
                            <w:r>
                              <w:rPr>
                                <w:b/>
                                <w:color w:val="000000"/>
                                <w:spacing w:val="-2"/>
                                <w:sz w:val="20"/>
                                <w:highlight w:val="yellow"/>
                              </w:rPr>
                              <w:t>BIOLOGIE</w:t>
                            </w:r>
                          </w:p>
                          <w:p w14:paraId="46269C71" w14:textId="77777777" w:rsidR="00837159" w:rsidRDefault="00000000">
                            <w:pPr>
                              <w:spacing w:before="40" w:line="276" w:lineRule="auto"/>
                              <w:ind w:left="1044" w:right="803"/>
                              <w:jc w:val="center"/>
                              <w:rPr>
                                <w:b/>
                                <w:sz w:val="20"/>
                              </w:rPr>
                            </w:pPr>
                            <w:r>
                              <w:rPr>
                                <w:b/>
                                <w:spacing w:val="-2"/>
                                <w:sz w:val="20"/>
                              </w:rPr>
                              <w:t xml:space="preserve">Mathématique </w:t>
                            </w:r>
                            <w:r>
                              <w:rPr>
                                <w:b/>
                                <w:spacing w:val="-10"/>
                                <w:sz w:val="20"/>
                              </w:rPr>
                              <w:t>s</w:t>
                            </w:r>
                          </w:p>
                          <w:p w14:paraId="524C8419" w14:textId="77777777" w:rsidR="00837159" w:rsidRDefault="00000000">
                            <w:pPr>
                              <w:spacing w:before="40" w:line="276" w:lineRule="auto"/>
                              <w:ind w:left="965" w:right="803"/>
                              <w:jc w:val="center"/>
                              <w:rPr>
                                <w:b/>
                                <w:i/>
                                <w:sz w:val="20"/>
                              </w:rPr>
                            </w:pPr>
                            <w:r>
                              <w:rPr>
                                <w:b/>
                                <w:i/>
                                <w:sz w:val="20"/>
                              </w:rPr>
                              <w:t>Surligner la dominante</w:t>
                            </w:r>
                            <w:r>
                              <w:rPr>
                                <w:b/>
                                <w:i/>
                                <w:spacing w:val="-14"/>
                                <w:sz w:val="20"/>
                              </w:rPr>
                              <w:t xml:space="preserve"> </w:t>
                            </w:r>
                            <w:r>
                              <w:rPr>
                                <w:b/>
                                <w:i/>
                                <w:sz w:val="20"/>
                              </w:rPr>
                              <w:t xml:space="preserve">du </w:t>
                            </w:r>
                            <w:r>
                              <w:rPr>
                                <w:b/>
                                <w:i/>
                                <w:spacing w:val="-4"/>
                                <w:sz w:val="20"/>
                              </w:rPr>
                              <w:t>TIPE</w:t>
                            </w:r>
                          </w:p>
                        </w:txbxContent>
                      </wps:txbx>
                      <wps:bodyPr wrap="square" lIns="0" tIns="0" rIns="0" bIns="0" rtlCol="0">
                        <a:noAutofit/>
                      </wps:bodyPr>
                    </wps:wsp>
                  </a:graphicData>
                </a:graphic>
              </wp:anchor>
            </w:drawing>
          </mc:Choice>
          <mc:Fallback>
            <w:pict>
              <v:shapetype w14:anchorId="0C4A323B" id="_x0000_t202" coordsize="21600,21600" o:spt="202" path="m,l,21600r21600,l21600,xe">
                <v:stroke joinstyle="miter"/>
                <v:path gradientshapeok="t" o:connecttype="rect"/>
              </v:shapetype>
              <v:shape id="Textbox 2" o:spid="_x0000_s1026" type="#_x0000_t202" style="position:absolute;left:0;text-align:left;margin-left:361.2pt;margin-top:-11.2pt;width:162pt;height:118.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" filled="f" strokeweight=".5pt">
                <v:path arrowok="t"/>
                <v:textbox inset="0,0,0,0">
                  <w:txbxContent>
                    <w:p w14:paraId="2414DAE2" w14:textId="77777777" w:rsidR="00837159" w:rsidRDefault="00837159">
                      <w:pPr>
                        <w:pStyle w:val="Corpsdetexte"/>
                        <w:spacing w:before="114"/>
                        <w:rPr>
                          <w:b/>
                        </w:rPr>
                      </w:pPr>
                    </w:p>
                    <w:p w14:paraId="4F1DD2A3" w14:textId="77777777" w:rsidR="00837159" w:rsidRDefault="00000000">
                      <w:pPr>
                        <w:spacing w:line="276" w:lineRule="auto"/>
                        <w:ind w:left="1218" w:right="974" w:hanging="3"/>
                        <w:jc w:val="center"/>
                        <w:rPr>
                          <w:b/>
                          <w:sz w:val="20"/>
                        </w:rPr>
                      </w:pPr>
                      <w:r>
                        <w:rPr>
                          <w:b/>
                          <w:spacing w:val="-2"/>
                          <w:sz w:val="20"/>
                        </w:rPr>
                        <w:t xml:space="preserve">Dominante </w:t>
                      </w:r>
                      <w:r>
                        <w:rPr>
                          <w:b/>
                          <w:color w:val="000000"/>
                          <w:spacing w:val="-2"/>
                          <w:sz w:val="20"/>
                          <w:highlight w:val="yellow"/>
                        </w:rPr>
                        <w:t>BIOLOGIE</w:t>
                      </w:r>
                    </w:p>
                    <w:p w14:paraId="46269C71" w14:textId="77777777" w:rsidR="00837159" w:rsidRDefault="00000000">
                      <w:pPr>
                        <w:spacing w:before="40" w:line="276" w:lineRule="auto"/>
                        <w:ind w:left="1044" w:right="803"/>
                        <w:jc w:val="center"/>
                        <w:rPr>
                          <w:b/>
                          <w:sz w:val="20"/>
                        </w:rPr>
                      </w:pPr>
                      <w:r>
                        <w:rPr>
                          <w:b/>
                          <w:spacing w:val="-2"/>
                          <w:sz w:val="20"/>
                        </w:rPr>
                        <w:t xml:space="preserve">Mathématique </w:t>
                      </w:r>
                      <w:r>
                        <w:rPr>
                          <w:b/>
                          <w:spacing w:val="-10"/>
                          <w:sz w:val="20"/>
                        </w:rPr>
                        <w:t>s</w:t>
                      </w:r>
                    </w:p>
                    <w:p w14:paraId="524C8419" w14:textId="77777777" w:rsidR="00837159" w:rsidRDefault="00000000">
                      <w:pPr>
                        <w:spacing w:before="40" w:line="276" w:lineRule="auto"/>
                        <w:ind w:left="965" w:right="803"/>
                        <w:jc w:val="center"/>
                        <w:rPr>
                          <w:b/>
                          <w:i/>
                          <w:sz w:val="20"/>
                        </w:rPr>
                      </w:pPr>
                      <w:r>
                        <w:rPr>
                          <w:b/>
                          <w:i/>
                          <w:sz w:val="20"/>
                        </w:rPr>
                        <w:t>Surligner la dominante</w:t>
                      </w:r>
                      <w:r>
                        <w:rPr>
                          <w:b/>
                          <w:i/>
                          <w:spacing w:val="-14"/>
                          <w:sz w:val="20"/>
                        </w:rPr>
                        <w:t xml:space="preserve"> </w:t>
                      </w:r>
                      <w:r>
                        <w:rPr>
                          <w:b/>
                          <w:i/>
                          <w:sz w:val="20"/>
                        </w:rPr>
                        <w:t xml:space="preserve">du </w:t>
                      </w:r>
                      <w:r>
                        <w:rPr>
                          <w:b/>
                          <w:i/>
                          <w:spacing w:val="-4"/>
                          <w:sz w:val="20"/>
                        </w:rPr>
                        <w:t>TIPE</w:t>
                      </w:r>
                    </w:p>
                  </w:txbxContent>
                </v:textbox>
                <w10:wrap anchorx="page"/>
              </v:shape>
            </w:pict>
          </mc:Fallback>
        </mc:AlternateContent>
      </w:r>
      <w:r>
        <w:rPr>
          <w:b/>
          <w:sz w:val="20"/>
        </w:rPr>
        <w:t>……GOUJA</w:t>
      </w:r>
      <w:r>
        <w:rPr>
          <w:b/>
          <w:spacing w:val="-12"/>
          <w:sz w:val="20"/>
        </w:rPr>
        <w:t xml:space="preserve"> </w:t>
      </w:r>
      <w:r>
        <w:rPr>
          <w:b/>
          <w:spacing w:val="-2"/>
          <w:sz w:val="20"/>
        </w:rPr>
        <w:t>Sara…………………</w:t>
      </w:r>
    </w:p>
    <w:p w14:paraId="0AB53241" w14:textId="77777777" w:rsidR="00837159" w:rsidRDefault="00837159" w:rsidP="00AF40EA">
      <w:pPr>
        <w:pStyle w:val="Corpsdetexte"/>
        <w:spacing w:before="25"/>
        <w:jc w:val="both"/>
        <w:rPr>
          <w:b/>
        </w:rPr>
        <w:pPrChange w:id="13" w:author="BEAUX Ghislaine" w:date="2026-05-06T15:40:00Z" w16du:dateUtc="2026-05-06T13:40:00Z">
          <w:pPr>
            <w:pStyle w:val="Corpsdetexte"/>
            <w:spacing w:before="25"/>
          </w:pPr>
        </w:pPrChange>
      </w:pPr>
    </w:p>
    <w:p w14:paraId="64559BC3" w14:textId="77777777" w:rsidR="00837159" w:rsidRDefault="00000000" w:rsidP="00AF40EA">
      <w:pPr>
        <w:ind w:left="583"/>
        <w:jc w:val="both"/>
        <w:rPr>
          <w:b/>
          <w:sz w:val="20"/>
        </w:rPr>
        <w:pPrChange w:id="14" w:author="BEAUX Ghislaine" w:date="2026-05-06T15:40:00Z" w16du:dateUtc="2026-05-06T13:40:00Z">
          <w:pPr>
            <w:ind w:left="583"/>
          </w:pPr>
        </w:pPrChange>
      </w:pPr>
      <w:r>
        <w:rPr>
          <w:b/>
          <w:spacing w:val="-2"/>
          <w:sz w:val="20"/>
        </w:rPr>
        <w:t>……ODDOZ-GIRARD</w:t>
      </w:r>
      <w:r>
        <w:rPr>
          <w:b/>
          <w:spacing w:val="7"/>
          <w:sz w:val="20"/>
        </w:rPr>
        <w:t xml:space="preserve"> </w:t>
      </w:r>
      <w:r>
        <w:rPr>
          <w:b/>
          <w:spacing w:val="-2"/>
          <w:sz w:val="20"/>
        </w:rPr>
        <w:t>Ëlara…….</w:t>
      </w:r>
    </w:p>
    <w:p w14:paraId="434571DD" w14:textId="77777777" w:rsidR="00837159" w:rsidRDefault="00837159" w:rsidP="00AF40EA">
      <w:pPr>
        <w:pStyle w:val="Corpsdetexte"/>
        <w:spacing w:before="24"/>
        <w:jc w:val="both"/>
        <w:rPr>
          <w:b/>
        </w:rPr>
        <w:pPrChange w:id="15" w:author="BEAUX Ghislaine" w:date="2026-05-06T15:40:00Z" w16du:dateUtc="2026-05-06T13:40:00Z">
          <w:pPr>
            <w:pStyle w:val="Corpsdetexte"/>
            <w:spacing w:before="24"/>
          </w:pPr>
        </w:pPrChange>
      </w:pPr>
    </w:p>
    <w:p w14:paraId="5A2E05F2" w14:textId="77777777" w:rsidR="00837159" w:rsidRDefault="00000000" w:rsidP="00AF40EA">
      <w:pPr>
        <w:ind w:left="583"/>
        <w:jc w:val="both"/>
        <w:rPr>
          <w:b/>
          <w:sz w:val="20"/>
        </w:rPr>
        <w:pPrChange w:id="16" w:author="BEAUX Ghislaine" w:date="2026-05-06T15:40:00Z" w16du:dateUtc="2026-05-06T13:40:00Z">
          <w:pPr>
            <w:ind w:left="583"/>
          </w:pPr>
        </w:pPrChange>
      </w:pPr>
      <w:r>
        <w:rPr>
          <w:b/>
          <w:sz w:val="20"/>
        </w:rPr>
        <w:t xml:space="preserve">……SIMHON </w:t>
      </w:r>
      <w:r>
        <w:rPr>
          <w:b/>
          <w:spacing w:val="-2"/>
          <w:sz w:val="20"/>
        </w:rPr>
        <w:t>Yoni………………….</w:t>
      </w:r>
    </w:p>
    <w:p w14:paraId="32A70CE0" w14:textId="77777777" w:rsidR="00837159" w:rsidRDefault="00837159" w:rsidP="00AF40EA">
      <w:pPr>
        <w:pStyle w:val="Corpsdetexte"/>
        <w:spacing w:before="25"/>
        <w:jc w:val="both"/>
        <w:rPr>
          <w:b/>
        </w:rPr>
        <w:pPrChange w:id="17" w:author="BEAUX Ghislaine" w:date="2026-05-06T15:40:00Z" w16du:dateUtc="2026-05-06T13:40:00Z">
          <w:pPr>
            <w:pStyle w:val="Corpsdetexte"/>
            <w:spacing w:before="25"/>
          </w:pPr>
        </w:pPrChange>
      </w:pPr>
    </w:p>
    <w:p w14:paraId="4DA5BFCC" w14:textId="77777777" w:rsidR="00837159" w:rsidRDefault="00000000" w:rsidP="00AF40EA">
      <w:pPr>
        <w:ind w:left="583"/>
        <w:jc w:val="both"/>
        <w:rPr>
          <w:b/>
          <w:sz w:val="20"/>
        </w:rPr>
        <w:pPrChange w:id="18" w:author="BEAUX Ghislaine" w:date="2026-05-06T15:40:00Z" w16du:dateUtc="2026-05-06T13:40:00Z">
          <w:pPr>
            <w:ind w:left="583"/>
          </w:pPr>
        </w:pPrChange>
      </w:pPr>
      <w:r>
        <w:rPr>
          <w:b/>
          <w:sz w:val="20"/>
        </w:rPr>
        <w:t xml:space="preserve">…….TORRES </w:t>
      </w:r>
      <w:r>
        <w:rPr>
          <w:b/>
          <w:spacing w:val="-2"/>
          <w:sz w:val="20"/>
        </w:rPr>
        <w:t>Auguste…………….</w:t>
      </w:r>
    </w:p>
    <w:p w14:paraId="6ABBC774" w14:textId="77777777" w:rsidR="00837159" w:rsidRDefault="00837159" w:rsidP="00AF40EA">
      <w:pPr>
        <w:pStyle w:val="Corpsdetexte"/>
        <w:jc w:val="both"/>
        <w:rPr>
          <w:b/>
        </w:rPr>
        <w:pPrChange w:id="19" w:author="BEAUX Ghislaine" w:date="2026-05-06T15:40:00Z" w16du:dateUtc="2026-05-06T13:40:00Z">
          <w:pPr>
            <w:pStyle w:val="Corpsdetexte"/>
          </w:pPr>
        </w:pPrChange>
      </w:pPr>
    </w:p>
    <w:p w14:paraId="40DF9EE2" w14:textId="77777777" w:rsidR="00837159" w:rsidRDefault="00837159" w:rsidP="00AF40EA">
      <w:pPr>
        <w:pStyle w:val="Corpsdetexte"/>
        <w:jc w:val="both"/>
        <w:rPr>
          <w:b/>
        </w:rPr>
        <w:pPrChange w:id="20" w:author="BEAUX Ghislaine" w:date="2026-05-06T15:40:00Z" w16du:dateUtc="2026-05-06T13:40:00Z">
          <w:pPr>
            <w:pStyle w:val="Corpsdetexte"/>
          </w:pPr>
        </w:pPrChange>
      </w:pPr>
    </w:p>
    <w:p w14:paraId="5DDF1399" w14:textId="77777777" w:rsidR="00837159" w:rsidRDefault="00837159" w:rsidP="00AF40EA">
      <w:pPr>
        <w:pStyle w:val="Corpsdetexte"/>
        <w:jc w:val="both"/>
        <w:rPr>
          <w:b/>
        </w:rPr>
        <w:pPrChange w:id="21" w:author="BEAUX Ghislaine" w:date="2026-05-06T15:40:00Z" w16du:dateUtc="2026-05-06T13:40:00Z">
          <w:pPr>
            <w:pStyle w:val="Corpsdetexte"/>
          </w:pPr>
        </w:pPrChange>
      </w:pPr>
    </w:p>
    <w:p w14:paraId="51FFCA12" w14:textId="77777777" w:rsidR="00837159" w:rsidRDefault="00837159" w:rsidP="00AF40EA">
      <w:pPr>
        <w:pStyle w:val="Corpsdetexte"/>
        <w:jc w:val="both"/>
        <w:rPr>
          <w:b/>
        </w:rPr>
        <w:pPrChange w:id="22" w:author="BEAUX Ghislaine" w:date="2026-05-06T15:40:00Z" w16du:dateUtc="2026-05-06T13:40:00Z">
          <w:pPr>
            <w:pStyle w:val="Corpsdetexte"/>
          </w:pPr>
        </w:pPrChange>
      </w:pPr>
    </w:p>
    <w:p w14:paraId="5CF7E72F" w14:textId="77777777" w:rsidR="00837159" w:rsidRDefault="00837159" w:rsidP="00AF40EA">
      <w:pPr>
        <w:pStyle w:val="Corpsdetexte"/>
        <w:jc w:val="both"/>
        <w:rPr>
          <w:b/>
        </w:rPr>
        <w:pPrChange w:id="23" w:author="BEAUX Ghislaine" w:date="2026-05-06T15:40:00Z" w16du:dateUtc="2026-05-06T13:40:00Z">
          <w:pPr>
            <w:pStyle w:val="Corpsdetexte"/>
          </w:pPr>
        </w:pPrChange>
      </w:pPr>
    </w:p>
    <w:p w14:paraId="2D6CDD54" w14:textId="77777777" w:rsidR="00837159" w:rsidRDefault="00837159" w:rsidP="00AF40EA">
      <w:pPr>
        <w:pStyle w:val="Corpsdetexte"/>
        <w:jc w:val="both"/>
        <w:rPr>
          <w:b/>
        </w:rPr>
        <w:pPrChange w:id="24" w:author="BEAUX Ghislaine" w:date="2026-05-06T15:40:00Z" w16du:dateUtc="2026-05-06T13:40:00Z">
          <w:pPr>
            <w:pStyle w:val="Corpsdetexte"/>
          </w:pPr>
        </w:pPrChange>
      </w:pPr>
    </w:p>
    <w:p w14:paraId="44739E88" w14:textId="77777777" w:rsidR="00837159" w:rsidRDefault="00837159" w:rsidP="00AF40EA">
      <w:pPr>
        <w:pStyle w:val="Corpsdetexte"/>
        <w:jc w:val="both"/>
        <w:rPr>
          <w:b/>
        </w:rPr>
        <w:pPrChange w:id="25" w:author="BEAUX Ghislaine" w:date="2026-05-06T15:40:00Z" w16du:dateUtc="2026-05-06T13:40:00Z">
          <w:pPr>
            <w:pStyle w:val="Corpsdetexte"/>
          </w:pPr>
        </w:pPrChange>
      </w:pPr>
    </w:p>
    <w:p w14:paraId="22959808" w14:textId="77777777" w:rsidR="00837159" w:rsidRDefault="00837159" w:rsidP="00AF40EA">
      <w:pPr>
        <w:pStyle w:val="Corpsdetexte"/>
        <w:jc w:val="both"/>
        <w:rPr>
          <w:b/>
        </w:rPr>
        <w:pPrChange w:id="26" w:author="BEAUX Ghislaine" w:date="2026-05-06T15:40:00Z" w16du:dateUtc="2026-05-06T13:40:00Z">
          <w:pPr>
            <w:pStyle w:val="Corpsdetexte"/>
          </w:pPr>
        </w:pPrChange>
      </w:pPr>
    </w:p>
    <w:p w14:paraId="5FF62F77" w14:textId="77777777" w:rsidR="00837159" w:rsidRDefault="00837159" w:rsidP="00AF40EA">
      <w:pPr>
        <w:pStyle w:val="Corpsdetexte"/>
        <w:jc w:val="both"/>
        <w:rPr>
          <w:b/>
        </w:rPr>
        <w:pPrChange w:id="27" w:author="BEAUX Ghislaine" w:date="2026-05-06T15:40:00Z" w16du:dateUtc="2026-05-06T13:40:00Z">
          <w:pPr>
            <w:pStyle w:val="Corpsdetexte"/>
          </w:pPr>
        </w:pPrChange>
      </w:pPr>
    </w:p>
    <w:p w14:paraId="0287C9CB" w14:textId="77777777" w:rsidR="00837159" w:rsidRDefault="00837159" w:rsidP="00AF40EA">
      <w:pPr>
        <w:pStyle w:val="Corpsdetexte"/>
        <w:spacing w:before="193"/>
        <w:jc w:val="both"/>
        <w:rPr>
          <w:b/>
        </w:rPr>
        <w:pPrChange w:id="28" w:author="BEAUX Ghislaine" w:date="2026-05-06T15:40:00Z" w16du:dateUtc="2026-05-06T13:40:00Z">
          <w:pPr>
            <w:pStyle w:val="Corpsdetexte"/>
            <w:spacing w:before="193"/>
          </w:pPr>
        </w:pPrChange>
      </w:pPr>
    </w:p>
    <w:p w14:paraId="2E5510E4" w14:textId="77777777" w:rsidR="00837159" w:rsidRDefault="00000000" w:rsidP="00AF40EA">
      <w:pPr>
        <w:ind w:left="23"/>
        <w:jc w:val="both"/>
        <w:rPr>
          <w:b/>
          <w:sz w:val="20"/>
        </w:rPr>
        <w:pPrChange w:id="29" w:author="BEAUX Ghislaine" w:date="2026-05-06T15:40:00Z" w16du:dateUtc="2026-05-06T13:40:00Z">
          <w:pPr>
            <w:ind w:left="23"/>
          </w:pPr>
        </w:pPrChange>
      </w:pPr>
      <w:r>
        <w:rPr>
          <w:b/>
          <w:sz w:val="20"/>
        </w:rPr>
        <w:t>BANQUE</w:t>
      </w:r>
      <w:r>
        <w:rPr>
          <w:b/>
          <w:spacing w:val="-4"/>
          <w:sz w:val="20"/>
        </w:rPr>
        <w:t xml:space="preserve"> </w:t>
      </w:r>
      <w:r>
        <w:rPr>
          <w:b/>
          <w:sz w:val="20"/>
        </w:rPr>
        <w:t>AGRO-VETO</w:t>
      </w:r>
      <w:r>
        <w:rPr>
          <w:b/>
          <w:spacing w:val="-2"/>
          <w:sz w:val="20"/>
        </w:rPr>
        <w:t xml:space="preserve"> </w:t>
      </w:r>
      <w:r>
        <w:rPr>
          <w:b/>
          <w:sz w:val="20"/>
        </w:rPr>
        <w:t>–</w:t>
      </w:r>
      <w:r>
        <w:rPr>
          <w:b/>
          <w:spacing w:val="-3"/>
          <w:sz w:val="20"/>
        </w:rPr>
        <w:t xml:space="preserve"> </w:t>
      </w:r>
      <w:r>
        <w:rPr>
          <w:b/>
          <w:sz w:val="20"/>
        </w:rPr>
        <w:t>Session</w:t>
      </w:r>
      <w:r>
        <w:rPr>
          <w:b/>
          <w:spacing w:val="-2"/>
          <w:sz w:val="20"/>
        </w:rPr>
        <w:t xml:space="preserve"> </w:t>
      </w:r>
      <w:r>
        <w:rPr>
          <w:b/>
          <w:sz w:val="20"/>
        </w:rPr>
        <w:t>2026</w:t>
      </w:r>
      <w:r>
        <w:rPr>
          <w:b/>
          <w:spacing w:val="-3"/>
          <w:sz w:val="20"/>
        </w:rPr>
        <w:t xml:space="preserve"> </w:t>
      </w:r>
      <w:r>
        <w:rPr>
          <w:b/>
          <w:spacing w:val="-2"/>
          <w:sz w:val="20"/>
        </w:rPr>
        <w:t>T.I.P.E.</w:t>
      </w:r>
    </w:p>
    <w:p w14:paraId="1075D1C0" w14:textId="77777777" w:rsidR="00837159" w:rsidRDefault="00000000" w:rsidP="00AF40EA">
      <w:pPr>
        <w:pStyle w:val="Corpsdetexte"/>
        <w:spacing w:before="35" w:line="276" w:lineRule="auto"/>
        <w:ind w:left="123" w:right="681"/>
        <w:jc w:val="both"/>
        <w:pPrChange w:id="30" w:author="BEAUX Ghislaine" w:date="2026-05-06T15:40:00Z" w16du:dateUtc="2026-05-06T13:40:00Z">
          <w:pPr>
            <w:pStyle w:val="Corpsdetexte"/>
            <w:spacing w:before="35" w:line="276" w:lineRule="auto"/>
            <w:ind w:left="123" w:right="681"/>
          </w:pPr>
        </w:pPrChange>
      </w:pPr>
      <w:r>
        <w:rPr>
          <w:u w:val="single"/>
        </w:rPr>
        <w:t xml:space="preserve">Maximum 8 pages </w:t>
      </w:r>
      <w:r>
        <w:t xml:space="preserve">(illustrations comprises), Times New Roman 12 ou Arial 10, interligne </w:t>
      </w:r>
      <w:r>
        <w:rPr>
          <w:spacing w:val="-2"/>
        </w:rPr>
        <w:t>simple.</w:t>
      </w:r>
    </w:p>
    <w:p w14:paraId="12FC71D8" w14:textId="77777777" w:rsidR="00837159" w:rsidRDefault="00000000" w:rsidP="00AF40EA">
      <w:pPr>
        <w:spacing w:before="159"/>
        <w:ind w:left="123"/>
        <w:jc w:val="both"/>
        <w:rPr>
          <w:b/>
          <w:i/>
          <w:sz w:val="20"/>
        </w:rPr>
        <w:pPrChange w:id="31" w:author="BEAUX Ghislaine" w:date="2026-05-06T15:40:00Z" w16du:dateUtc="2026-05-06T13:40:00Z">
          <w:pPr>
            <w:spacing w:before="159"/>
            <w:ind w:left="123"/>
          </w:pPr>
        </w:pPrChange>
      </w:pPr>
      <w:r>
        <w:rPr>
          <w:b/>
          <w:sz w:val="20"/>
        </w:rPr>
        <w:t>IMPORTANT</w:t>
      </w:r>
      <w:r>
        <w:rPr>
          <w:b/>
          <w:spacing w:val="-7"/>
          <w:sz w:val="20"/>
        </w:rPr>
        <w:t xml:space="preserve"> </w:t>
      </w:r>
      <w:r>
        <w:rPr>
          <w:b/>
          <w:sz w:val="20"/>
        </w:rPr>
        <w:t>:</w:t>
      </w:r>
      <w:r>
        <w:rPr>
          <w:b/>
          <w:spacing w:val="-6"/>
          <w:sz w:val="20"/>
        </w:rPr>
        <w:t xml:space="preserve"> </w:t>
      </w:r>
      <w:r>
        <w:rPr>
          <w:b/>
          <w:i/>
          <w:sz w:val="20"/>
          <w:u w:val="thick"/>
        </w:rPr>
        <w:t>n’inscrire</w:t>
      </w:r>
      <w:r>
        <w:rPr>
          <w:b/>
          <w:i/>
          <w:spacing w:val="-5"/>
          <w:sz w:val="20"/>
          <w:u w:val="thick"/>
        </w:rPr>
        <w:t xml:space="preserve"> </w:t>
      </w:r>
      <w:r>
        <w:rPr>
          <w:b/>
          <w:i/>
          <w:sz w:val="20"/>
          <w:u w:val="thick"/>
        </w:rPr>
        <w:t>sur</w:t>
      </w:r>
      <w:r>
        <w:rPr>
          <w:b/>
          <w:i/>
          <w:spacing w:val="-4"/>
          <w:sz w:val="20"/>
          <w:u w:val="thick"/>
        </w:rPr>
        <w:t xml:space="preserve"> </w:t>
      </w:r>
      <w:r>
        <w:rPr>
          <w:b/>
          <w:i/>
          <w:sz w:val="20"/>
          <w:u w:val="thick"/>
        </w:rPr>
        <w:t>cette</w:t>
      </w:r>
      <w:r>
        <w:rPr>
          <w:b/>
          <w:i/>
          <w:spacing w:val="-5"/>
          <w:sz w:val="20"/>
          <w:u w:val="thick"/>
        </w:rPr>
        <w:t xml:space="preserve"> </w:t>
      </w:r>
      <w:r>
        <w:rPr>
          <w:b/>
          <w:i/>
          <w:sz w:val="20"/>
          <w:u w:val="thick"/>
        </w:rPr>
        <w:t>couverture</w:t>
      </w:r>
      <w:r>
        <w:rPr>
          <w:b/>
          <w:i/>
          <w:spacing w:val="-5"/>
          <w:sz w:val="20"/>
          <w:u w:val="thick"/>
        </w:rPr>
        <w:t xml:space="preserve"> </w:t>
      </w:r>
      <w:r>
        <w:rPr>
          <w:b/>
          <w:i/>
          <w:sz w:val="20"/>
          <w:u w:val="thick"/>
        </w:rPr>
        <w:t>aucune</w:t>
      </w:r>
      <w:r>
        <w:rPr>
          <w:b/>
          <w:i/>
          <w:spacing w:val="-4"/>
          <w:sz w:val="20"/>
          <w:u w:val="thick"/>
        </w:rPr>
        <w:t xml:space="preserve"> </w:t>
      </w:r>
      <w:r>
        <w:rPr>
          <w:b/>
          <w:i/>
          <w:sz w:val="20"/>
          <w:u w:val="thick"/>
        </w:rPr>
        <w:t>référence</w:t>
      </w:r>
      <w:r>
        <w:rPr>
          <w:b/>
          <w:i/>
          <w:spacing w:val="-5"/>
          <w:sz w:val="20"/>
          <w:u w:val="thick"/>
        </w:rPr>
        <w:t xml:space="preserve"> </w:t>
      </w:r>
      <w:r>
        <w:rPr>
          <w:b/>
          <w:i/>
          <w:sz w:val="20"/>
          <w:u w:val="thick"/>
        </w:rPr>
        <w:t>à</w:t>
      </w:r>
      <w:r>
        <w:rPr>
          <w:b/>
          <w:i/>
          <w:spacing w:val="-5"/>
          <w:sz w:val="20"/>
          <w:u w:val="thick"/>
        </w:rPr>
        <w:t xml:space="preserve"> </w:t>
      </w:r>
      <w:r>
        <w:rPr>
          <w:b/>
          <w:i/>
          <w:sz w:val="20"/>
          <w:u w:val="thick"/>
        </w:rPr>
        <w:t>l’établissement</w:t>
      </w:r>
      <w:r>
        <w:rPr>
          <w:b/>
          <w:i/>
          <w:spacing w:val="-4"/>
          <w:sz w:val="20"/>
          <w:u w:val="thick"/>
        </w:rPr>
        <w:t xml:space="preserve"> </w:t>
      </w:r>
      <w:r>
        <w:rPr>
          <w:b/>
          <w:i/>
          <w:spacing w:val="-2"/>
          <w:sz w:val="20"/>
          <w:u w:val="thick"/>
        </w:rPr>
        <w:t>scolaire</w:t>
      </w:r>
    </w:p>
    <w:p w14:paraId="79A81CB2" w14:textId="77777777" w:rsidR="00837159" w:rsidRDefault="00000000" w:rsidP="00AF40EA">
      <w:pPr>
        <w:spacing w:before="95"/>
        <w:ind w:left="23"/>
        <w:jc w:val="both"/>
        <w:rPr>
          <w:b/>
          <w:sz w:val="20"/>
        </w:rPr>
        <w:pPrChange w:id="32" w:author="BEAUX Ghislaine" w:date="2026-05-06T15:40:00Z" w16du:dateUtc="2026-05-06T13:40:00Z">
          <w:pPr>
            <w:spacing w:before="95"/>
            <w:ind w:left="23"/>
          </w:pPr>
        </w:pPrChange>
      </w:pPr>
      <w:r>
        <w:rPr>
          <w:b/>
          <w:sz w:val="20"/>
        </w:rPr>
        <w:t>TITRE</w:t>
      </w:r>
      <w:r>
        <w:rPr>
          <w:b/>
          <w:spacing w:val="-3"/>
          <w:sz w:val="20"/>
        </w:rPr>
        <w:t xml:space="preserve"> </w:t>
      </w:r>
      <w:r>
        <w:rPr>
          <w:sz w:val="20"/>
        </w:rPr>
        <w:t>:</w:t>
      </w:r>
      <w:r>
        <w:rPr>
          <w:spacing w:val="54"/>
          <w:sz w:val="20"/>
        </w:rPr>
        <w:t xml:space="preserve"> </w:t>
      </w:r>
      <w:r>
        <w:rPr>
          <w:b/>
          <w:sz w:val="20"/>
        </w:rPr>
        <w:t>Les</w:t>
      </w:r>
      <w:r>
        <w:rPr>
          <w:b/>
          <w:spacing w:val="-2"/>
          <w:sz w:val="20"/>
        </w:rPr>
        <w:t xml:space="preserve"> </w:t>
      </w:r>
      <w:r>
        <w:rPr>
          <w:b/>
          <w:sz w:val="20"/>
        </w:rPr>
        <w:t>cycles</w:t>
      </w:r>
      <w:r>
        <w:rPr>
          <w:b/>
          <w:spacing w:val="-1"/>
          <w:sz w:val="20"/>
        </w:rPr>
        <w:t xml:space="preserve"> </w:t>
      </w:r>
      <w:r>
        <w:rPr>
          <w:b/>
          <w:sz w:val="20"/>
        </w:rPr>
        <w:t>du</w:t>
      </w:r>
      <w:r>
        <w:rPr>
          <w:b/>
          <w:spacing w:val="-1"/>
          <w:sz w:val="20"/>
        </w:rPr>
        <w:t xml:space="preserve"> </w:t>
      </w:r>
      <w:r>
        <w:rPr>
          <w:b/>
          <w:spacing w:val="-2"/>
          <w:sz w:val="20"/>
        </w:rPr>
        <w:t>sommeil</w:t>
      </w:r>
    </w:p>
    <w:p w14:paraId="4161BF77" w14:textId="77777777" w:rsidR="00837159" w:rsidRDefault="00000000" w:rsidP="00AF40EA">
      <w:pPr>
        <w:pStyle w:val="Corpsdetexte"/>
        <w:spacing w:before="105"/>
        <w:jc w:val="both"/>
        <w:rPr>
          <w:b/>
        </w:rPr>
        <w:pPrChange w:id="33" w:author="BEAUX Ghislaine" w:date="2026-05-06T15:40:00Z" w16du:dateUtc="2026-05-06T13:40:00Z">
          <w:pPr>
            <w:pStyle w:val="Corpsdetexte"/>
            <w:spacing w:before="105"/>
          </w:pPr>
        </w:pPrChange>
      </w:pPr>
      <w:r>
        <w:rPr>
          <w:b/>
          <w:noProof/>
        </w:rPr>
        <mc:AlternateContent>
          <mc:Choice Requires="wps">
            <w:drawing>
              <wp:anchor distT="0" distB="0" distL="0" distR="0" simplePos="0" relativeHeight="487587840" behindDoc="1" locked="0" layoutInCell="1" allowOverlap="1" wp14:anchorId="62C37C9F" wp14:editId="0090C6A4">
                <wp:simplePos x="0" y="0"/>
                <wp:positionH relativeFrom="page">
                  <wp:posOffset>1548764</wp:posOffset>
                </wp:positionH>
                <wp:positionV relativeFrom="paragraph">
                  <wp:posOffset>234439</wp:posOffset>
                </wp:positionV>
                <wp:extent cx="4972050" cy="15970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1597025"/>
                        </a:xfrm>
                        <a:prstGeom prst="rect">
                          <a:avLst/>
                        </a:prstGeom>
                        <a:ln w="12700">
                          <a:solidFill>
                            <a:srgbClr val="000000"/>
                          </a:solidFill>
                          <a:prstDash val="solid"/>
                        </a:ln>
                      </wps:spPr>
                      <wps:txbx>
                        <w:txbxContent>
                          <w:p w14:paraId="021A9FB3" w14:textId="77777777" w:rsidR="00837159" w:rsidRDefault="00000000">
                            <w:pPr>
                              <w:spacing w:before="100"/>
                              <w:ind w:left="90"/>
                              <w:rPr>
                                <w:sz w:val="20"/>
                              </w:rPr>
                            </w:pPr>
                            <w:r>
                              <w:rPr>
                                <w:b/>
                                <w:sz w:val="20"/>
                              </w:rPr>
                              <w:t>Résumé</w:t>
                            </w:r>
                            <w:r>
                              <w:rPr>
                                <w:b/>
                                <w:spacing w:val="-8"/>
                                <w:sz w:val="20"/>
                              </w:rPr>
                              <w:t xml:space="preserve"> </w:t>
                            </w:r>
                            <w:r>
                              <w:rPr>
                                <w:sz w:val="20"/>
                              </w:rPr>
                              <w:t>(en</w:t>
                            </w:r>
                            <w:r>
                              <w:rPr>
                                <w:spacing w:val="-8"/>
                                <w:sz w:val="20"/>
                              </w:rPr>
                              <w:t xml:space="preserve"> </w:t>
                            </w:r>
                            <w:r>
                              <w:rPr>
                                <w:sz w:val="20"/>
                              </w:rPr>
                              <w:t>six</w:t>
                            </w:r>
                            <w:r>
                              <w:rPr>
                                <w:spacing w:val="-8"/>
                                <w:sz w:val="20"/>
                              </w:rPr>
                              <w:t xml:space="preserve"> </w:t>
                            </w:r>
                            <w:r>
                              <w:rPr>
                                <w:sz w:val="20"/>
                              </w:rPr>
                              <w:t>lignes)</w:t>
                            </w:r>
                            <w:r>
                              <w:rPr>
                                <w:spacing w:val="-7"/>
                                <w:sz w:val="20"/>
                              </w:rPr>
                              <w:t xml:space="preserve"> </w:t>
                            </w:r>
                            <w:r>
                              <w:rPr>
                                <w:spacing w:val="-10"/>
                                <w:sz w:val="20"/>
                              </w:rPr>
                              <w:t>:</w:t>
                            </w:r>
                          </w:p>
                          <w:p w14:paraId="526D3D37" w14:textId="77777777" w:rsidR="00837159" w:rsidRDefault="00000000">
                            <w:pPr>
                              <w:pStyle w:val="Corpsdetexte"/>
                              <w:ind w:left="90" w:right="2"/>
                            </w:pPr>
                            <w:r>
                              <w:t>Nous</w:t>
                            </w:r>
                            <w:r>
                              <w:rPr>
                                <w:spacing w:val="-4"/>
                              </w:rPr>
                              <w:t xml:space="preserve"> </w:t>
                            </w:r>
                            <w:r>
                              <w:t>avons</w:t>
                            </w:r>
                            <w:r>
                              <w:rPr>
                                <w:spacing w:val="-4"/>
                              </w:rPr>
                              <w:t xml:space="preserve"> </w:t>
                            </w:r>
                            <w:r>
                              <w:t>étudié</w:t>
                            </w:r>
                            <w:r>
                              <w:rPr>
                                <w:spacing w:val="-4"/>
                              </w:rPr>
                              <w:t xml:space="preserve"> </w:t>
                            </w:r>
                            <w:r>
                              <w:t>l’impact</w:t>
                            </w:r>
                            <w:r>
                              <w:rPr>
                                <w:spacing w:val="-4"/>
                              </w:rPr>
                              <w:t xml:space="preserve"> </w:t>
                            </w:r>
                            <w:r>
                              <w:t>de</w:t>
                            </w:r>
                            <w:r>
                              <w:rPr>
                                <w:spacing w:val="-3"/>
                              </w:rPr>
                              <w:t xml:space="preserve"> </w:t>
                            </w:r>
                            <w:r>
                              <w:t>différents</w:t>
                            </w:r>
                            <w:r>
                              <w:rPr>
                                <w:spacing w:val="-3"/>
                              </w:rPr>
                              <w:t xml:space="preserve"> </w:t>
                            </w:r>
                            <w:r>
                              <w:t>paramètres</w:t>
                            </w:r>
                            <w:r>
                              <w:rPr>
                                <w:spacing w:val="-3"/>
                              </w:rPr>
                              <w:t xml:space="preserve"> </w:t>
                            </w:r>
                            <w:r>
                              <w:t>sur</w:t>
                            </w:r>
                            <w:r>
                              <w:rPr>
                                <w:spacing w:val="-3"/>
                              </w:rPr>
                              <w:t xml:space="preserve"> </w:t>
                            </w:r>
                            <w:r>
                              <w:t>le</w:t>
                            </w:r>
                            <w:r>
                              <w:rPr>
                                <w:spacing w:val="-3"/>
                              </w:rPr>
                              <w:t xml:space="preserve"> </w:t>
                            </w:r>
                            <w:r>
                              <w:t>sommeil</w:t>
                            </w:r>
                            <w:r>
                              <w:rPr>
                                <w:spacing w:val="-3"/>
                              </w:rPr>
                              <w:t xml:space="preserve"> </w:t>
                            </w:r>
                            <w:r>
                              <w:t>comme</w:t>
                            </w:r>
                            <w:r>
                              <w:rPr>
                                <w:spacing w:val="-3"/>
                              </w:rPr>
                              <w:t xml:space="preserve"> </w:t>
                            </w:r>
                            <w:r>
                              <w:t>les</w:t>
                            </w:r>
                            <w:r>
                              <w:rPr>
                                <w:spacing w:val="-3"/>
                              </w:rPr>
                              <w:t xml:space="preserve"> </w:t>
                            </w:r>
                            <w:r>
                              <w:t>réveils nocturnes, la lumière LED bleue ou le temps de trajet de notre domicile à la classe ce qui impactait par cause à effet nos capacités physiques, cognitives et mentales tout ceci dans le but de mieux comprendre comment améliorer notre sommeil qui est un facteur de réussite lors des études.</w:t>
                            </w:r>
                          </w:p>
                          <w:p w14:paraId="43D240BF" w14:textId="77777777" w:rsidR="00837159" w:rsidRDefault="00000000">
                            <w:pPr>
                              <w:spacing w:before="230"/>
                              <w:ind w:left="90"/>
                              <w:rPr>
                                <w:sz w:val="20"/>
                              </w:rPr>
                            </w:pPr>
                            <w:r>
                              <w:rPr>
                                <w:b/>
                                <w:sz w:val="20"/>
                              </w:rPr>
                              <w:t>Nombre</w:t>
                            </w:r>
                            <w:r>
                              <w:rPr>
                                <w:b/>
                                <w:spacing w:val="-12"/>
                                <w:sz w:val="20"/>
                              </w:rPr>
                              <w:t xml:space="preserve"> </w:t>
                            </w:r>
                            <w:r>
                              <w:rPr>
                                <w:b/>
                                <w:sz w:val="20"/>
                              </w:rPr>
                              <w:t>de</w:t>
                            </w:r>
                            <w:r>
                              <w:rPr>
                                <w:b/>
                                <w:spacing w:val="-11"/>
                                <w:sz w:val="20"/>
                              </w:rPr>
                              <w:t xml:space="preserve"> </w:t>
                            </w:r>
                            <w:r>
                              <w:rPr>
                                <w:b/>
                                <w:sz w:val="20"/>
                              </w:rPr>
                              <w:t>caractères</w:t>
                            </w:r>
                            <w:r>
                              <w:rPr>
                                <w:b/>
                                <w:spacing w:val="-11"/>
                                <w:sz w:val="20"/>
                              </w:rPr>
                              <w:t xml:space="preserve"> </w:t>
                            </w:r>
                            <w:r>
                              <w:rPr>
                                <w:sz w:val="20"/>
                              </w:rPr>
                              <w:t>(espaces</w:t>
                            </w:r>
                            <w:r>
                              <w:rPr>
                                <w:spacing w:val="-12"/>
                                <w:sz w:val="20"/>
                              </w:rPr>
                              <w:t xml:space="preserve"> </w:t>
                            </w:r>
                            <w:r>
                              <w:rPr>
                                <w:sz w:val="20"/>
                              </w:rPr>
                              <w:t>compris)</w:t>
                            </w:r>
                            <w:r>
                              <w:rPr>
                                <w:spacing w:val="-11"/>
                                <w:sz w:val="20"/>
                              </w:rPr>
                              <w:t xml:space="preserve"> </w:t>
                            </w:r>
                            <w:r>
                              <w:rPr>
                                <w:spacing w:val="-10"/>
                                <w:sz w:val="20"/>
                              </w:rPr>
                              <w:t>:</w:t>
                            </w:r>
                          </w:p>
                        </w:txbxContent>
                      </wps:txbx>
                      <wps:bodyPr wrap="square" lIns="0" tIns="0" rIns="0" bIns="0" rtlCol="0">
                        <a:noAutofit/>
                      </wps:bodyPr>
                    </wps:wsp>
                  </a:graphicData>
                </a:graphic>
              </wp:anchor>
            </w:drawing>
          </mc:Choice>
          <mc:Fallback>
            <w:pict>
              <v:shape w14:anchorId="62C37C9F" id="Textbox 3" o:spid="_x0000_s1027" type="#_x0000_t202" style="position:absolute;left:0;text-align:left;margin-left:121.95pt;margin-top:18.45pt;width:391.5pt;height:125.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" filled="f" strokeweight="1pt">
                <v:path arrowok="t"/>
                <v:textbox inset="0,0,0,0">
                  <w:txbxContent>
                    <w:p w14:paraId="021A9FB3" w14:textId="77777777" w:rsidR="00837159" w:rsidRDefault="00000000">
                      <w:pPr>
                        <w:spacing w:before="100"/>
                        <w:ind w:left="90"/>
                        <w:rPr>
                          <w:sz w:val="20"/>
                        </w:rPr>
                      </w:pPr>
                      <w:r>
                        <w:rPr>
                          <w:b/>
                          <w:sz w:val="20"/>
                        </w:rPr>
                        <w:t>Résumé</w:t>
                      </w:r>
                      <w:r>
                        <w:rPr>
                          <w:b/>
                          <w:spacing w:val="-8"/>
                          <w:sz w:val="20"/>
                        </w:rPr>
                        <w:t xml:space="preserve"> </w:t>
                      </w:r>
                      <w:r>
                        <w:rPr>
                          <w:sz w:val="20"/>
                        </w:rPr>
                        <w:t>(en</w:t>
                      </w:r>
                      <w:r>
                        <w:rPr>
                          <w:spacing w:val="-8"/>
                          <w:sz w:val="20"/>
                        </w:rPr>
                        <w:t xml:space="preserve"> </w:t>
                      </w:r>
                      <w:r>
                        <w:rPr>
                          <w:sz w:val="20"/>
                        </w:rPr>
                        <w:t>six</w:t>
                      </w:r>
                      <w:r>
                        <w:rPr>
                          <w:spacing w:val="-8"/>
                          <w:sz w:val="20"/>
                        </w:rPr>
                        <w:t xml:space="preserve"> </w:t>
                      </w:r>
                      <w:r>
                        <w:rPr>
                          <w:sz w:val="20"/>
                        </w:rPr>
                        <w:t>lignes)</w:t>
                      </w:r>
                      <w:r>
                        <w:rPr>
                          <w:spacing w:val="-7"/>
                          <w:sz w:val="20"/>
                        </w:rPr>
                        <w:t xml:space="preserve"> </w:t>
                      </w:r>
                      <w:r>
                        <w:rPr>
                          <w:spacing w:val="-10"/>
                          <w:sz w:val="20"/>
                        </w:rPr>
                        <w:t>:</w:t>
                      </w:r>
                    </w:p>
                    <w:p w14:paraId="526D3D37" w14:textId="77777777" w:rsidR="00837159" w:rsidRDefault="00000000">
                      <w:pPr>
                        <w:pStyle w:val="Corpsdetexte"/>
                        <w:ind w:left="90" w:right="2"/>
                      </w:pPr>
                      <w:r>
                        <w:t>Nous</w:t>
                      </w:r>
                      <w:r>
                        <w:rPr>
                          <w:spacing w:val="-4"/>
                        </w:rPr>
                        <w:t xml:space="preserve"> </w:t>
                      </w:r>
                      <w:r>
                        <w:t>avons</w:t>
                      </w:r>
                      <w:r>
                        <w:rPr>
                          <w:spacing w:val="-4"/>
                        </w:rPr>
                        <w:t xml:space="preserve"> </w:t>
                      </w:r>
                      <w:r>
                        <w:t>étudié</w:t>
                      </w:r>
                      <w:r>
                        <w:rPr>
                          <w:spacing w:val="-4"/>
                        </w:rPr>
                        <w:t xml:space="preserve"> </w:t>
                      </w:r>
                      <w:r>
                        <w:t>l’impact</w:t>
                      </w:r>
                      <w:r>
                        <w:rPr>
                          <w:spacing w:val="-4"/>
                        </w:rPr>
                        <w:t xml:space="preserve"> </w:t>
                      </w:r>
                      <w:r>
                        <w:t>de</w:t>
                      </w:r>
                      <w:r>
                        <w:rPr>
                          <w:spacing w:val="-3"/>
                        </w:rPr>
                        <w:t xml:space="preserve"> </w:t>
                      </w:r>
                      <w:r>
                        <w:t>différents</w:t>
                      </w:r>
                      <w:r>
                        <w:rPr>
                          <w:spacing w:val="-3"/>
                        </w:rPr>
                        <w:t xml:space="preserve"> </w:t>
                      </w:r>
                      <w:r>
                        <w:t>paramètres</w:t>
                      </w:r>
                      <w:r>
                        <w:rPr>
                          <w:spacing w:val="-3"/>
                        </w:rPr>
                        <w:t xml:space="preserve"> </w:t>
                      </w:r>
                      <w:r>
                        <w:t>sur</w:t>
                      </w:r>
                      <w:r>
                        <w:rPr>
                          <w:spacing w:val="-3"/>
                        </w:rPr>
                        <w:t xml:space="preserve"> </w:t>
                      </w:r>
                      <w:r>
                        <w:t>le</w:t>
                      </w:r>
                      <w:r>
                        <w:rPr>
                          <w:spacing w:val="-3"/>
                        </w:rPr>
                        <w:t xml:space="preserve"> </w:t>
                      </w:r>
                      <w:r>
                        <w:t>sommeil</w:t>
                      </w:r>
                      <w:r>
                        <w:rPr>
                          <w:spacing w:val="-3"/>
                        </w:rPr>
                        <w:t xml:space="preserve"> </w:t>
                      </w:r>
                      <w:r>
                        <w:t>comme</w:t>
                      </w:r>
                      <w:r>
                        <w:rPr>
                          <w:spacing w:val="-3"/>
                        </w:rPr>
                        <w:t xml:space="preserve"> </w:t>
                      </w:r>
                      <w:r>
                        <w:t>les</w:t>
                      </w:r>
                      <w:r>
                        <w:rPr>
                          <w:spacing w:val="-3"/>
                        </w:rPr>
                        <w:t xml:space="preserve"> </w:t>
                      </w:r>
                      <w:r>
                        <w:t>réveils nocturnes, la lumière LED bleue ou le temps de trajet de notre domicile à la classe ce qui impactait par cause à effet nos capacités physiques, cognitives et mentales tout ceci dans le but de mieux comprendre comment améliorer notre sommeil qui est un facteur de réussite lors des études.</w:t>
                      </w:r>
                    </w:p>
                    <w:p w14:paraId="43D240BF" w14:textId="77777777" w:rsidR="00837159" w:rsidRDefault="00000000">
                      <w:pPr>
                        <w:spacing w:before="230"/>
                        <w:ind w:left="90"/>
                        <w:rPr>
                          <w:sz w:val="20"/>
                        </w:rPr>
                      </w:pPr>
                      <w:r>
                        <w:rPr>
                          <w:b/>
                          <w:sz w:val="20"/>
                        </w:rPr>
                        <w:t>Nombre</w:t>
                      </w:r>
                      <w:r>
                        <w:rPr>
                          <w:b/>
                          <w:spacing w:val="-12"/>
                          <w:sz w:val="20"/>
                        </w:rPr>
                        <w:t xml:space="preserve"> </w:t>
                      </w:r>
                      <w:r>
                        <w:rPr>
                          <w:b/>
                          <w:sz w:val="20"/>
                        </w:rPr>
                        <w:t>de</w:t>
                      </w:r>
                      <w:r>
                        <w:rPr>
                          <w:b/>
                          <w:spacing w:val="-11"/>
                          <w:sz w:val="20"/>
                        </w:rPr>
                        <w:t xml:space="preserve"> </w:t>
                      </w:r>
                      <w:r>
                        <w:rPr>
                          <w:b/>
                          <w:sz w:val="20"/>
                        </w:rPr>
                        <w:t>caractères</w:t>
                      </w:r>
                      <w:r>
                        <w:rPr>
                          <w:b/>
                          <w:spacing w:val="-11"/>
                          <w:sz w:val="20"/>
                        </w:rPr>
                        <w:t xml:space="preserve"> </w:t>
                      </w:r>
                      <w:r>
                        <w:rPr>
                          <w:sz w:val="20"/>
                        </w:rPr>
                        <w:t>(espaces</w:t>
                      </w:r>
                      <w:r>
                        <w:rPr>
                          <w:spacing w:val="-12"/>
                          <w:sz w:val="20"/>
                        </w:rPr>
                        <w:t xml:space="preserve"> </w:t>
                      </w:r>
                      <w:r>
                        <w:rPr>
                          <w:sz w:val="20"/>
                        </w:rPr>
                        <w:t>compris)</w:t>
                      </w:r>
                      <w:r>
                        <w:rPr>
                          <w:spacing w:val="-11"/>
                          <w:sz w:val="20"/>
                        </w:rPr>
                        <w:t xml:space="preserve"> </w:t>
                      </w:r>
                      <w:r>
                        <w:rPr>
                          <w:spacing w:val="-10"/>
                          <w:sz w:val="20"/>
                        </w:rPr>
                        <w:t>:</w:t>
                      </w:r>
                    </w:p>
                  </w:txbxContent>
                </v:textbox>
                <w10:wrap type="topAndBottom" anchorx="page"/>
              </v:shape>
            </w:pict>
          </mc:Fallback>
        </mc:AlternateContent>
      </w:r>
    </w:p>
    <w:p w14:paraId="5DFB1A29" w14:textId="77777777" w:rsidR="00837159" w:rsidRDefault="00837159" w:rsidP="00AF40EA">
      <w:pPr>
        <w:pStyle w:val="Corpsdetexte"/>
        <w:spacing w:before="20"/>
        <w:jc w:val="both"/>
        <w:rPr>
          <w:b/>
        </w:rPr>
        <w:pPrChange w:id="34" w:author="BEAUX Ghislaine" w:date="2026-05-06T15:40:00Z" w16du:dateUtc="2026-05-06T13:40:00Z">
          <w:pPr>
            <w:pStyle w:val="Corpsdetexte"/>
            <w:spacing w:before="20"/>
          </w:pPr>
        </w:pPrChange>
      </w:pPr>
    </w:p>
    <w:p w14:paraId="0527803F" w14:textId="77777777" w:rsidR="00837159" w:rsidRDefault="00000000" w:rsidP="00AF40EA">
      <w:pPr>
        <w:ind w:left="2183" w:right="2702"/>
        <w:jc w:val="both"/>
        <w:rPr>
          <w:b/>
          <w:sz w:val="20"/>
        </w:rPr>
      </w:pPr>
      <w:r>
        <w:rPr>
          <w:b/>
          <w:sz w:val="20"/>
        </w:rPr>
        <w:t>Le document, constitué uniquement de feuilles</w:t>
      </w:r>
      <w:r>
        <w:rPr>
          <w:b/>
          <w:spacing w:val="-7"/>
          <w:sz w:val="20"/>
        </w:rPr>
        <w:t xml:space="preserve"> </w:t>
      </w:r>
      <w:r>
        <w:rPr>
          <w:b/>
          <w:sz w:val="20"/>
        </w:rPr>
        <w:t>blanches</w:t>
      </w:r>
      <w:r>
        <w:rPr>
          <w:b/>
          <w:spacing w:val="-7"/>
          <w:sz w:val="20"/>
        </w:rPr>
        <w:t xml:space="preserve"> </w:t>
      </w:r>
      <w:r>
        <w:rPr>
          <w:b/>
          <w:sz w:val="20"/>
        </w:rPr>
        <w:t>A4,</w:t>
      </w:r>
      <w:r>
        <w:rPr>
          <w:b/>
          <w:spacing w:val="-7"/>
          <w:sz w:val="20"/>
        </w:rPr>
        <w:t xml:space="preserve"> </w:t>
      </w:r>
      <w:r>
        <w:rPr>
          <w:b/>
          <w:sz w:val="20"/>
        </w:rPr>
        <w:t>sera</w:t>
      </w:r>
      <w:r>
        <w:rPr>
          <w:b/>
          <w:spacing w:val="-7"/>
          <w:sz w:val="20"/>
        </w:rPr>
        <w:t xml:space="preserve"> </w:t>
      </w:r>
      <w:r>
        <w:rPr>
          <w:b/>
          <w:sz w:val="20"/>
        </w:rPr>
        <w:t>simplement</w:t>
      </w:r>
      <w:r>
        <w:rPr>
          <w:b/>
          <w:spacing w:val="-7"/>
          <w:sz w:val="20"/>
        </w:rPr>
        <w:t xml:space="preserve"> </w:t>
      </w:r>
      <w:r>
        <w:rPr>
          <w:b/>
          <w:sz w:val="20"/>
        </w:rPr>
        <w:t>agrafé, avec en couverture cette présentation.</w:t>
      </w:r>
    </w:p>
    <w:p w14:paraId="576FB332" w14:textId="77777777" w:rsidR="00837159" w:rsidRDefault="00000000" w:rsidP="00AF40EA">
      <w:pPr>
        <w:spacing w:before="160"/>
        <w:ind w:left="2183"/>
        <w:jc w:val="both"/>
        <w:rPr>
          <w:b/>
          <w:sz w:val="20"/>
        </w:rPr>
        <w:pPrChange w:id="35" w:author="BEAUX Ghislaine" w:date="2026-05-06T15:40:00Z" w16du:dateUtc="2026-05-06T13:40:00Z">
          <w:pPr>
            <w:spacing w:before="160"/>
            <w:ind w:left="2183"/>
          </w:pPr>
        </w:pPrChange>
      </w:pPr>
      <w:r>
        <w:rPr>
          <w:b/>
          <w:sz w:val="20"/>
          <w:u w:val="thick"/>
        </w:rPr>
        <w:t>Aucune</w:t>
      </w:r>
      <w:r>
        <w:rPr>
          <w:b/>
          <w:spacing w:val="-8"/>
          <w:sz w:val="20"/>
          <w:u w:val="thick"/>
        </w:rPr>
        <w:t xml:space="preserve"> </w:t>
      </w:r>
      <w:r>
        <w:rPr>
          <w:b/>
          <w:sz w:val="20"/>
          <w:u w:val="thick"/>
        </w:rPr>
        <w:t>couverture</w:t>
      </w:r>
      <w:r>
        <w:rPr>
          <w:b/>
          <w:spacing w:val="-7"/>
          <w:sz w:val="20"/>
          <w:u w:val="thick"/>
        </w:rPr>
        <w:t xml:space="preserve"> </w:t>
      </w:r>
      <w:r>
        <w:rPr>
          <w:b/>
          <w:sz w:val="20"/>
          <w:u w:val="thick"/>
        </w:rPr>
        <w:t>de</w:t>
      </w:r>
      <w:r>
        <w:rPr>
          <w:b/>
          <w:spacing w:val="-7"/>
          <w:sz w:val="20"/>
          <w:u w:val="thick"/>
        </w:rPr>
        <w:t xml:space="preserve"> </w:t>
      </w:r>
      <w:r>
        <w:rPr>
          <w:b/>
          <w:sz w:val="20"/>
          <w:u w:val="thick"/>
        </w:rPr>
        <w:t>couleur,</w:t>
      </w:r>
      <w:r>
        <w:rPr>
          <w:b/>
          <w:spacing w:val="-8"/>
          <w:sz w:val="20"/>
          <w:u w:val="thick"/>
        </w:rPr>
        <w:t xml:space="preserve"> </w:t>
      </w:r>
      <w:r>
        <w:rPr>
          <w:b/>
          <w:sz w:val="20"/>
          <w:u w:val="thick"/>
        </w:rPr>
        <w:t>cartonnée,</w:t>
      </w:r>
      <w:r>
        <w:rPr>
          <w:b/>
          <w:spacing w:val="-7"/>
          <w:sz w:val="20"/>
          <w:u w:val="thick"/>
        </w:rPr>
        <w:t xml:space="preserve"> </w:t>
      </w:r>
      <w:r>
        <w:rPr>
          <w:b/>
          <w:sz w:val="20"/>
          <w:u w:val="thick"/>
        </w:rPr>
        <w:t>rhodoïd</w:t>
      </w:r>
      <w:r>
        <w:rPr>
          <w:b/>
          <w:spacing w:val="-8"/>
          <w:sz w:val="20"/>
          <w:u w:val="thick"/>
        </w:rPr>
        <w:t xml:space="preserve"> </w:t>
      </w:r>
      <w:r>
        <w:rPr>
          <w:b/>
          <w:sz w:val="20"/>
          <w:u w:val="thick"/>
        </w:rPr>
        <w:t>ou</w:t>
      </w:r>
      <w:r>
        <w:rPr>
          <w:b/>
          <w:spacing w:val="-6"/>
          <w:sz w:val="20"/>
          <w:u w:val="thick"/>
        </w:rPr>
        <w:t xml:space="preserve"> </w:t>
      </w:r>
      <w:r>
        <w:rPr>
          <w:b/>
          <w:spacing w:val="-2"/>
          <w:sz w:val="20"/>
          <w:u w:val="thick"/>
        </w:rPr>
        <w:t>autre.</w:t>
      </w:r>
    </w:p>
    <w:p w14:paraId="733A7BD9" w14:textId="77777777" w:rsidR="00837159" w:rsidRDefault="00837159" w:rsidP="00AF40EA">
      <w:pPr>
        <w:jc w:val="both"/>
        <w:rPr>
          <w:b/>
          <w:sz w:val="20"/>
        </w:rPr>
        <w:sectPr w:rsidR="00837159">
          <w:type w:val="continuous"/>
          <w:pgSz w:w="11910" w:h="16840"/>
          <w:pgMar w:top="1400" w:right="1275" w:bottom="280" w:left="1417" w:header="720" w:footer="720" w:gutter="0"/>
          <w:cols w:space="720"/>
        </w:sectPr>
        <w:pPrChange w:id="36" w:author="BEAUX Ghislaine" w:date="2026-05-06T15:40:00Z" w16du:dateUtc="2026-05-06T13:40:00Z">
          <w:pPr/>
        </w:pPrChange>
      </w:pPr>
    </w:p>
    <w:p w14:paraId="25AE293F" w14:textId="77777777" w:rsidR="00837159" w:rsidRDefault="00000000" w:rsidP="00AF40EA">
      <w:pPr>
        <w:spacing w:before="66"/>
        <w:ind w:left="2183"/>
        <w:jc w:val="both"/>
        <w:rPr>
          <w:b/>
          <w:i/>
          <w:sz w:val="20"/>
        </w:rPr>
        <w:pPrChange w:id="37" w:author="BEAUX Ghislaine" w:date="2026-05-06T15:40:00Z" w16du:dateUtc="2026-05-06T13:40:00Z">
          <w:pPr>
            <w:spacing w:before="66"/>
            <w:ind w:left="2183"/>
          </w:pPr>
        </w:pPrChange>
      </w:pPr>
      <w:r>
        <w:rPr>
          <w:b/>
          <w:i/>
          <w:sz w:val="20"/>
        </w:rPr>
        <w:lastRenderedPageBreak/>
        <w:t>Il</w:t>
      </w:r>
      <w:r>
        <w:rPr>
          <w:b/>
          <w:i/>
          <w:spacing w:val="-3"/>
          <w:sz w:val="20"/>
        </w:rPr>
        <w:t xml:space="preserve"> </w:t>
      </w:r>
      <w:r>
        <w:rPr>
          <w:b/>
          <w:i/>
          <w:sz w:val="20"/>
        </w:rPr>
        <w:t>ne</w:t>
      </w:r>
      <w:r>
        <w:rPr>
          <w:b/>
          <w:i/>
          <w:spacing w:val="-1"/>
          <w:sz w:val="20"/>
        </w:rPr>
        <w:t xml:space="preserve"> </w:t>
      </w:r>
      <w:r>
        <w:rPr>
          <w:b/>
          <w:i/>
          <w:sz w:val="20"/>
        </w:rPr>
        <w:t>sera</w:t>
      </w:r>
      <w:r>
        <w:rPr>
          <w:b/>
          <w:i/>
          <w:spacing w:val="-1"/>
          <w:sz w:val="20"/>
        </w:rPr>
        <w:t xml:space="preserve"> </w:t>
      </w:r>
      <w:r>
        <w:rPr>
          <w:b/>
          <w:i/>
          <w:sz w:val="20"/>
        </w:rPr>
        <w:t>surtout</w:t>
      </w:r>
      <w:r>
        <w:rPr>
          <w:b/>
          <w:i/>
          <w:spacing w:val="-3"/>
          <w:sz w:val="20"/>
        </w:rPr>
        <w:t xml:space="preserve"> </w:t>
      </w:r>
      <w:r>
        <w:rPr>
          <w:b/>
          <w:i/>
          <w:sz w:val="20"/>
        </w:rPr>
        <w:t>pas</w:t>
      </w:r>
      <w:r>
        <w:rPr>
          <w:b/>
          <w:i/>
          <w:spacing w:val="-1"/>
          <w:sz w:val="20"/>
        </w:rPr>
        <w:t xml:space="preserve"> </w:t>
      </w:r>
      <w:r>
        <w:rPr>
          <w:b/>
          <w:i/>
          <w:sz w:val="20"/>
        </w:rPr>
        <w:t>relié</w:t>
      </w:r>
      <w:r>
        <w:rPr>
          <w:b/>
          <w:i/>
          <w:spacing w:val="-1"/>
          <w:sz w:val="20"/>
        </w:rPr>
        <w:t xml:space="preserve"> </w:t>
      </w:r>
      <w:r>
        <w:rPr>
          <w:b/>
          <w:i/>
          <w:sz w:val="20"/>
        </w:rPr>
        <w:t>avec</w:t>
      </w:r>
      <w:r>
        <w:rPr>
          <w:b/>
          <w:i/>
          <w:spacing w:val="-1"/>
          <w:sz w:val="20"/>
        </w:rPr>
        <w:t xml:space="preserve"> </w:t>
      </w:r>
      <w:r>
        <w:rPr>
          <w:b/>
          <w:i/>
          <w:sz w:val="20"/>
        </w:rPr>
        <w:t>une</w:t>
      </w:r>
      <w:r>
        <w:rPr>
          <w:b/>
          <w:i/>
          <w:spacing w:val="-2"/>
          <w:sz w:val="20"/>
        </w:rPr>
        <w:t xml:space="preserve"> </w:t>
      </w:r>
      <w:r>
        <w:rPr>
          <w:b/>
          <w:i/>
          <w:sz w:val="20"/>
        </w:rPr>
        <w:t>spirale,</w:t>
      </w:r>
      <w:r>
        <w:rPr>
          <w:b/>
          <w:i/>
          <w:spacing w:val="-1"/>
          <w:sz w:val="20"/>
        </w:rPr>
        <w:t xml:space="preserve"> </w:t>
      </w:r>
      <w:r>
        <w:rPr>
          <w:b/>
          <w:i/>
          <w:sz w:val="20"/>
        </w:rPr>
        <w:t>ou</w:t>
      </w:r>
      <w:r>
        <w:rPr>
          <w:b/>
          <w:i/>
          <w:spacing w:val="-2"/>
          <w:sz w:val="20"/>
        </w:rPr>
        <w:t xml:space="preserve"> </w:t>
      </w:r>
      <w:r>
        <w:rPr>
          <w:b/>
          <w:i/>
          <w:sz w:val="20"/>
        </w:rPr>
        <w:t>une</w:t>
      </w:r>
      <w:r>
        <w:rPr>
          <w:b/>
          <w:i/>
          <w:spacing w:val="-1"/>
          <w:sz w:val="20"/>
        </w:rPr>
        <w:t xml:space="preserve"> </w:t>
      </w:r>
      <w:r>
        <w:rPr>
          <w:b/>
          <w:i/>
          <w:spacing w:val="-2"/>
          <w:sz w:val="20"/>
        </w:rPr>
        <w:t>réglette.</w:t>
      </w:r>
    </w:p>
    <w:p w14:paraId="257121A4" w14:textId="77777777" w:rsidR="00837159" w:rsidRDefault="00837159" w:rsidP="00AF40EA">
      <w:pPr>
        <w:pStyle w:val="Corpsdetexte"/>
        <w:jc w:val="both"/>
        <w:rPr>
          <w:b/>
          <w:i/>
        </w:rPr>
        <w:pPrChange w:id="38" w:author="BEAUX Ghislaine" w:date="2026-05-06T15:40:00Z" w16du:dateUtc="2026-05-06T13:40:00Z">
          <w:pPr>
            <w:pStyle w:val="Corpsdetexte"/>
          </w:pPr>
        </w:pPrChange>
      </w:pPr>
    </w:p>
    <w:p w14:paraId="00245C8F" w14:textId="77777777" w:rsidR="00837159" w:rsidRDefault="00000000" w:rsidP="00AF40EA">
      <w:pPr>
        <w:ind w:left="23"/>
        <w:jc w:val="both"/>
        <w:rPr>
          <w:b/>
          <w:sz w:val="20"/>
        </w:rPr>
        <w:pPrChange w:id="39" w:author="BEAUX Ghislaine" w:date="2026-05-06T15:40:00Z" w16du:dateUtc="2026-05-06T13:40:00Z">
          <w:pPr>
            <w:ind w:left="23"/>
          </w:pPr>
        </w:pPrChange>
      </w:pPr>
      <w:r>
        <w:rPr>
          <w:b/>
          <w:spacing w:val="-2"/>
          <w:sz w:val="20"/>
        </w:rPr>
        <w:t>Introduction……………………………………..…………………………………..</w:t>
      </w:r>
    </w:p>
    <w:p w14:paraId="0DFF9479" w14:textId="77777777" w:rsidR="00837159" w:rsidRDefault="00000000" w:rsidP="00AF40EA">
      <w:pPr>
        <w:pStyle w:val="Paragraphedeliste"/>
        <w:numPr>
          <w:ilvl w:val="0"/>
          <w:numId w:val="6"/>
        </w:numPr>
        <w:tabs>
          <w:tab w:val="left" w:pos="742"/>
        </w:tabs>
        <w:ind w:left="742" w:hanging="471"/>
        <w:jc w:val="both"/>
        <w:rPr>
          <w:b/>
          <w:sz w:val="20"/>
        </w:rPr>
        <w:pPrChange w:id="40" w:author="BEAUX Ghislaine" w:date="2026-05-06T15:40:00Z" w16du:dateUtc="2026-05-06T13:40:00Z">
          <w:pPr>
            <w:pStyle w:val="Paragraphedeliste"/>
            <w:numPr>
              <w:numId w:val="6"/>
            </w:numPr>
            <w:tabs>
              <w:tab w:val="left" w:pos="742"/>
            </w:tabs>
            <w:ind w:left="742" w:hanging="471"/>
          </w:pPr>
        </w:pPrChange>
      </w:pPr>
      <w:r>
        <w:rPr>
          <w:b/>
          <w:sz w:val="20"/>
        </w:rPr>
        <w:t>Etude</w:t>
      </w:r>
      <w:r>
        <w:rPr>
          <w:b/>
          <w:spacing w:val="-4"/>
          <w:sz w:val="20"/>
        </w:rPr>
        <w:t xml:space="preserve"> </w:t>
      </w:r>
      <w:r>
        <w:rPr>
          <w:b/>
          <w:sz w:val="20"/>
        </w:rPr>
        <w:t>expérimentale</w:t>
      </w:r>
      <w:r>
        <w:rPr>
          <w:b/>
          <w:spacing w:val="-4"/>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fatigue</w:t>
      </w:r>
      <w:r>
        <w:rPr>
          <w:b/>
          <w:spacing w:val="-3"/>
          <w:sz w:val="20"/>
        </w:rPr>
        <w:t xml:space="preserve"> </w:t>
      </w:r>
      <w:r>
        <w:rPr>
          <w:b/>
          <w:spacing w:val="-2"/>
          <w:sz w:val="20"/>
        </w:rPr>
        <w:t>physique..............................……..</w:t>
      </w:r>
    </w:p>
    <w:p w14:paraId="20EF941E" w14:textId="77777777" w:rsidR="00837159" w:rsidRDefault="00000000" w:rsidP="00AF40EA">
      <w:pPr>
        <w:pStyle w:val="Paragraphedeliste"/>
        <w:numPr>
          <w:ilvl w:val="1"/>
          <w:numId w:val="6"/>
        </w:numPr>
        <w:tabs>
          <w:tab w:val="left" w:pos="1462"/>
        </w:tabs>
        <w:ind w:left="1462" w:hanging="359"/>
        <w:jc w:val="both"/>
        <w:rPr>
          <w:b/>
          <w:sz w:val="20"/>
        </w:rPr>
        <w:pPrChange w:id="41" w:author="BEAUX Ghislaine" w:date="2026-05-06T15:40:00Z" w16du:dateUtc="2026-05-06T13:40:00Z">
          <w:pPr>
            <w:pStyle w:val="Paragraphedeliste"/>
            <w:numPr>
              <w:ilvl w:val="1"/>
              <w:numId w:val="6"/>
            </w:numPr>
            <w:tabs>
              <w:tab w:val="left" w:pos="1462"/>
            </w:tabs>
          </w:pPr>
        </w:pPrChange>
      </w:pPr>
      <w:r>
        <w:rPr>
          <w:b/>
          <w:sz w:val="20"/>
        </w:rPr>
        <w:t>Présentation</w:t>
      </w:r>
      <w:r>
        <w:rPr>
          <w:b/>
          <w:spacing w:val="-3"/>
          <w:sz w:val="20"/>
        </w:rPr>
        <w:t xml:space="preserve"> </w:t>
      </w:r>
      <w:r>
        <w:rPr>
          <w:b/>
          <w:sz w:val="20"/>
        </w:rPr>
        <w:t>du</w:t>
      </w:r>
      <w:r>
        <w:rPr>
          <w:b/>
          <w:spacing w:val="-3"/>
          <w:sz w:val="20"/>
        </w:rPr>
        <w:t xml:space="preserve"> </w:t>
      </w:r>
      <w:r>
        <w:rPr>
          <w:b/>
          <w:sz w:val="20"/>
        </w:rPr>
        <w:t>cycle</w:t>
      </w:r>
      <w:r>
        <w:rPr>
          <w:b/>
          <w:spacing w:val="-3"/>
          <w:sz w:val="20"/>
        </w:rPr>
        <w:t xml:space="preserve"> </w:t>
      </w:r>
      <w:r>
        <w:rPr>
          <w:b/>
          <w:sz w:val="20"/>
        </w:rPr>
        <w:t>circadien</w:t>
      </w:r>
      <w:r>
        <w:rPr>
          <w:b/>
          <w:spacing w:val="-2"/>
          <w:sz w:val="20"/>
        </w:rPr>
        <w:t xml:space="preserve"> </w:t>
      </w:r>
      <w:r>
        <w:rPr>
          <w:b/>
          <w:sz w:val="20"/>
        </w:rPr>
        <w:t>et</w:t>
      </w:r>
      <w:r>
        <w:rPr>
          <w:b/>
          <w:spacing w:val="-3"/>
          <w:sz w:val="20"/>
        </w:rPr>
        <w:t xml:space="preserve"> </w:t>
      </w:r>
      <w:r>
        <w:rPr>
          <w:b/>
          <w:sz w:val="20"/>
        </w:rPr>
        <w:t>des</w:t>
      </w:r>
      <w:r>
        <w:rPr>
          <w:b/>
          <w:spacing w:val="-2"/>
          <w:sz w:val="20"/>
        </w:rPr>
        <w:t xml:space="preserve"> </w:t>
      </w:r>
      <w:r>
        <w:rPr>
          <w:b/>
          <w:sz w:val="20"/>
        </w:rPr>
        <w:t>outils</w:t>
      </w:r>
      <w:r>
        <w:rPr>
          <w:b/>
          <w:spacing w:val="-2"/>
          <w:sz w:val="20"/>
        </w:rPr>
        <w:t xml:space="preserve"> utilisés……………………………….</w:t>
      </w:r>
    </w:p>
    <w:p w14:paraId="2212008C" w14:textId="77777777" w:rsidR="00837159" w:rsidRDefault="00000000" w:rsidP="00AF40EA">
      <w:pPr>
        <w:pStyle w:val="Paragraphedeliste"/>
        <w:numPr>
          <w:ilvl w:val="1"/>
          <w:numId w:val="6"/>
        </w:numPr>
        <w:tabs>
          <w:tab w:val="left" w:pos="1462"/>
        </w:tabs>
        <w:ind w:left="1462" w:hanging="359"/>
        <w:jc w:val="both"/>
        <w:rPr>
          <w:b/>
          <w:sz w:val="20"/>
        </w:rPr>
        <w:pPrChange w:id="42" w:author="BEAUX Ghislaine" w:date="2026-05-06T15:40:00Z" w16du:dateUtc="2026-05-06T13:40:00Z">
          <w:pPr>
            <w:pStyle w:val="Paragraphedeliste"/>
            <w:numPr>
              <w:ilvl w:val="1"/>
              <w:numId w:val="6"/>
            </w:numPr>
            <w:tabs>
              <w:tab w:val="left" w:pos="1462"/>
            </w:tabs>
          </w:pPr>
        </w:pPrChange>
      </w:pPr>
      <w:r>
        <w:rPr>
          <w:b/>
          <w:sz w:val="20"/>
        </w:rPr>
        <w:t>Détermination</w:t>
      </w:r>
      <w:r>
        <w:rPr>
          <w:b/>
          <w:spacing w:val="-4"/>
          <w:sz w:val="20"/>
        </w:rPr>
        <w:t xml:space="preserve"> </w:t>
      </w:r>
      <w:r>
        <w:rPr>
          <w:b/>
          <w:sz w:val="20"/>
        </w:rPr>
        <w:t>du</w:t>
      </w:r>
      <w:r>
        <w:rPr>
          <w:b/>
          <w:spacing w:val="-4"/>
          <w:sz w:val="20"/>
        </w:rPr>
        <w:t xml:space="preserve"> </w:t>
      </w:r>
      <w:r>
        <w:rPr>
          <w:b/>
          <w:sz w:val="20"/>
        </w:rPr>
        <w:t>niveau</w:t>
      </w:r>
      <w:r>
        <w:rPr>
          <w:b/>
          <w:spacing w:val="-5"/>
          <w:sz w:val="20"/>
        </w:rPr>
        <w:t xml:space="preserve"> </w:t>
      </w:r>
      <w:r>
        <w:rPr>
          <w:b/>
          <w:sz w:val="20"/>
        </w:rPr>
        <w:t>de</w:t>
      </w:r>
      <w:r>
        <w:rPr>
          <w:b/>
          <w:spacing w:val="-3"/>
          <w:sz w:val="20"/>
        </w:rPr>
        <w:t xml:space="preserve"> </w:t>
      </w:r>
      <w:r>
        <w:rPr>
          <w:b/>
          <w:sz w:val="20"/>
        </w:rPr>
        <w:t>fatigue</w:t>
      </w:r>
      <w:r>
        <w:rPr>
          <w:b/>
          <w:spacing w:val="-3"/>
          <w:sz w:val="20"/>
        </w:rPr>
        <w:t xml:space="preserve"> </w:t>
      </w:r>
      <w:r>
        <w:rPr>
          <w:b/>
          <w:spacing w:val="-2"/>
          <w:sz w:val="20"/>
        </w:rPr>
        <w:t>physique……………………...…………………</w:t>
      </w:r>
    </w:p>
    <w:p w14:paraId="27ABC903" w14:textId="77777777" w:rsidR="00837159" w:rsidRDefault="00000000" w:rsidP="00AF40EA">
      <w:pPr>
        <w:pStyle w:val="Paragraphedeliste"/>
        <w:numPr>
          <w:ilvl w:val="0"/>
          <w:numId w:val="6"/>
        </w:numPr>
        <w:tabs>
          <w:tab w:val="left" w:pos="742"/>
        </w:tabs>
        <w:spacing w:before="34"/>
        <w:ind w:left="742" w:hanging="526"/>
        <w:jc w:val="both"/>
        <w:rPr>
          <w:b/>
          <w:sz w:val="20"/>
        </w:rPr>
        <w:pPrChange w:id="43" w:author="BEAUX Ghislaine" w:date="2026-05-06T15:40:00Z" w16du:dateUtc="2026-05-06T13:40:00Z">
          <w:pPr>
            <w:pStyle w:val="Paragraphedeliste"/>
            <w:numPr>
              <w:numId w:val="6"/>
            </w:numPr>
            <w:tabs>
              <w:tab w:val="left" w:pos="742"/>
            </w:tabs>
            <w:spacing w:before="34"/>
            <w:ind w:left="742" w:hanging="526"/>
          </w:pPr>
        </w:pPrChange>
      </w:pPr>
      <w:r>
        <w:rPr>
          <w:b/>
          <w:sz w:val="20"/>
        </w:rPr>
        <w:t>Étude</w:t>
      </w:r>
      <w:r>
        <w:rPr>
          <w:b/>
          <w:spacing w:val="-5"/>
          <w:sz w:val="20"/>
        </w:rPr>
        <w:t xml:space="preserve"> </w:t>
      </w:r>
      <w:r>
        <w:rPr>
          <w:b/>
          <w:sz w:val="20"/>
        </w:rPr>
        <w:t>expérimentale</w:t>
      </w:r>
      <w:r>
        <w:rPr>
          <w:b/>
          <w:spacing w:val="-4"/>
          <w:sz w:val="20"/>
        </w:rPr>
        <w:t xml:space="preserve"> </w:t>
      </w:r>
      <w:r>
        <w:rPr>
          <w:b/>
          <w:sz w:val="20"/>
        </w:rPr>
        <w:t>de</w:t>
      </w:r>
      <w:r>
        <w:rPr>
          <w:b/>
          <w:spacing w:val="-5"/>
          <w:sz w:val="20"/>
        </w:rPr>
        <w:t xml:space="preserve"> </w:t>
      </w:r>
      <w:r>
        <w:rPr>
          <w:b/>
          <w:sz w:val="20"/>
        </w:rPr>
        <w:t>la</w:t>
      </w:r>
      <w:r>
        <w:rPr>
          <w:b/>
          <w:spacing w:val="-4"/>
          <w:sz w:val="20"/>
        </w:rPr>
        <w:t xml:space="preserve"> </w:t>
      </w:r>
      <w:r>
        <w:rPr>
          <w:b/>
          <w:sz w:val="20"/>
        </w:rPr>
        <w:t>fatigue</w:t>
      </w:r>
      <w:r>
        <w:rPr>
          <w:b/>
          <w:spacing w:val="-4"/>
          <w:sz w:val="20"/>
        </w:rPr>
        <w:t xml:space="preserve"> </w:t>
      </w:r>
      <w:r>
        <w:rPr>
          <w:b/>
          <w:spacing w:val="-2"/>
          <w:sz w:val="20"/>
        </w:rPr>
        <w:t>mentale……...................................</w:t>
      </w:r>
    </w:p>
    <w:p w14:paraId="044B3CE1" w14:textId="77777777" w:rsidR="00837159" w:rsidRDefault="00000000" w:rsidP="00AF40EA">
      <w:pPr>
        <w:pStyle w:val="Paragraphedeliste"/>
        <w:numPr>
          <w:ilvl w:val="1"/>
          <w:numId w:val="6"/>
        </w:numPr>
        <w:tabs>
          <w:tab w:val="left" w:pos="1462"/>
        </w:tabs>
        <w:spacing w:before="35"/>
        <w:ind w:left="1462" w:hanging="359"/>
        <w:jc w:val="both"/>
        <w:rPr>
          <w:b/>
          <w:sz w:val="20"/>
        </w:rPr>
        <w:pPrChange w:id="44" w:author="BEAUX Ghislaine" w:date="2026-05-06T15:40:00Z" w16du:dateUtc="2026-05-06T13:40:00Z">
          <w:pPr>
            <w:pStyle w:val="Paragraphedeliste"/>
            <w:numPr>
              <w:ilvl w:val="1"/>
              <w:numId w:val="6"/>
            </w:numPr>
            <w:tabs>
              <w:tab w:val="left" w:pos="1462"/>
            </w:tabs>
            <w:spacing w:before="35"/>
          </w:pPr>
        </w:pPrChange>
      </w:pPr>
      <w:r>
        <w:rPr>
          <w:b/>
          <w:sz w:val="20"/>
        </w:rPr>
        <w:t>Corrélations</w:t>
      </w:r>
      <w:r>
        <w:rPr>
          <w:b/>
          <w:spacing w:val="-3"/>
          <w:sz w:val="20"/>
        </w:rPr>
        <w:t xml:space="preserve"> </w:t>
      </w:r>
      <w:r>
        <w:rPr>
          <w:b/>
          <w:sz w:val="20"/>
        </w:rPr>
        <w:t>entre</w:t>
      </w:r>
      <w:r>
        <w:rPr>
          <w:b/>
          <w:spacing w:val="-2"/>
          <w:sz w:val="20"/>
        </w:rPr>
        <w:t xml:space="preserve"> </w:t>
      </w:r>
      <w:r>
        <w:rPr>
          <w:b/>
          <w:sz w:val="20"/>
        </w:rPr>
        <w:t>le</w:t>
      </w:r>
      <w:r>
        <w:rPr>
          <w:b/>
          <w:spacing w:val="-3"/>
          <w:sz w:val="20"/>
        </w:rPr>
        <w:t xml:space="preserve"> </w:t>
      </w:r>
      <w:r>
        <w:rPr>
          <w:b/>
          <w:sz w:val="20"/>
        </w:rPr>
        <w:t>sommeil</w:t>
      </w:r>
      <w:r>
        <w:rPr>
          <w:b/>
          <w:spacing w:val="-2"/>
          <w:sz w:val="20"/>
        </w:rPr>
        <w:t xml:space="preserve"> </w:t>
      </w:r>
      <w:r>
        <w:rPr>
          <w:b/>
          <w:sz w:val="20"/>
        </w:rPr>
        <w:t>profond</w:t>
      </w:r>
      <w:r>
        <w:rPr>
          <w:b/>
          <w:spacing w:val="-2"/>
          <w:sz w:val="20"/>
        </w:rPr>
        <w:t xml:space="preserve"> </w:t>
      </w:r>
      <w:r>
        <w:rPr>
          <w:b/>
          <w:sz w:val="20"/>
        </w:rPr>
        <w:t>et</w:t>
      </w:r>
      <w:r>
        <w:rPr>
          <w:b/>
          <w:spacing w:val="-3"/>
          <w:sz w:val="20"/>
        </w:rPr>
        <w:t xml:space="preserve"> </w:t>
      </w:r>
      <w:r>
        <w:rPr>
          <w:b/>
          <w:sz w:val="20"/>
        </w:rPr>
        <w:t>la</w:t>
      </w:r>
      <w:r>
        <w:rPr>
          <w:b/>
          <w:spacing w:val="-2"/>
          <w:sz w:val="20"/>
        </w:rPr>
        <w:t xml:space="preserve"> </w:t>
      </w:r>
      <w:r>
        <w:rPr>
          <w:b/>
          <w:sz w:val="20"/>
        </w:rPr>
        <w:t>mémoire</w:t>
      </w:r>
      <w:r>
        <w:rPr>
          <w:b/>
          <w:spacing w:val="-3"/>
          <w:sz w:val="20"/>
        </w:rPr>
        <w:t xml:space="preserve"> </w:t>
      </w:r>
      <w:r>
        <w:rPr>
          <w:b/>
          <w:sz w:val="20"/>
        </w:rPr>
        <w:t>à</w:t>
      </w:r>
      <w:r>
        <w:rPr>
          <w:b/>
          <w:spacing w:val="-2"/>
          <w:sz w:val="20"/>
        </w:rPr>
        <w:t xml:space="preserve"> </w:t>
      </w:r>
      <w:r>
        <w:rPr>
          <w:b/>
          <w:sz w:val="20"/>
        </w:rPr>
        <w:t>court</w:t>
      </w:r>
      <w:r>
        <w:rPr>
          <w:b/>
          <w:spacing w:val="-2"/>
          <w:sz w:val="20"/>
        </w:rPr>
        <w:t xml:space="preserve"> terme……………..</w:t>
      </w:r>
    </w:p>
    <w:p w14:paraId="556B2D79" w14:textId="77777777" w:rsidR="00837159" w:rsidRDefault="00000000" w:rsidP="00AF40EA">
      <w:pPr>
        <w:pStyle w:val="Paragraphedeliste"/>
        <w:numPr>
          <w:ilvl w:val="1"/>
          <w:numId w:val="6"/>
        </w:numPr>
        <w:tabs>
          <w:tab w:val="left" w:pos="1462"/>
        </w:tabs>
        <w:spacing w:before="34"/>
        <w:ind w:left="1462" w:hanging="359"/>
        <w:jc w:val="both"/>
        <w:rPr>
          <w:b/>
          <w:sz w:val="20"/>
        </w:rPr>
        <w:pPrChange w:id="45" w:author="BEAUX Ghislaine" w:date="2026-05-06T15:40:00Z" w16du:dateUtc="2026-05-06T13:40:00Z">
          <w:pPr>
            <w:pStyle w:val="Paragraphedeliste"/>
            <w:numPr>
              <w:ilvl w:val="1"/>
              <w:numId w:val="6"/>
            </w:numPr>
            <w:tabs>
              <w:tab w:val="left" w:pos="1462"/>
            </w:tabs>
            <w:spacing w:before="34"/>
          </w:pPr>
        </w:pPrChange>
      </w:pPr>
      <w:r>
        <w:rPr>
          <w:b/>
          <w:sz w:val="20"/>
        </w:rPr>
        <w:t>Les</w:t>
      </w:r>
      <w:r>
        <w:rPr>
          <w:b/>
          <w:spacing w:val="-6"/>
          <w:sz w:val="20"/>
        </w:rPr>
        <w:t xml:space="preserve"> </w:t>
      </w:r>
      <w:r>
        <w:rPr>
          <w:b/>
          <w:sz w:val="20"/>
        </w:rPr>
        <w:t>réveils</w:t>
      </w:r>
      <w:r>
        <w:rPr>
          <w:b/>
          <w:spacing w:val="-4"/>
          <w:sz w:val="20"/>
        </w:rPr>
        <w:t xml:space="preserve"> </w:t>
      </w:r>
      <w:r>
        <w:rPr>
          <w:b/>
          <w:sz w:val="20"/>
        </w:rPr>
        <w:t>nocturnes</w:t>
      </w:r>
      <w:r>
        <w:rPr>
          <w:b/>
          <w:spacing w:val="-4"/>
          <w:sz w:val="20"/>
        </w:rPr>
        <w:t xml:space="preserve"> </w:t>
      </w:r>
      <w:r>
        <w:rPr>
          <w:b/>
          <w:sz w:val="20"/>
        </w:rPr>
        <w:t>et</w:t>
      </w:r>
      <w:r>
        <w:rPr>
          <w:b/>
          <w:spacing w:val="-4"/>
          <w:sz w:val="20"/>
        </w:rPr>
        <w:t xml:space="preserve"> </w:t>
      </w:r>
      <w:r>
        <w:rPr>
          <w:b/>
          <w:sz w:val="20"/>
        </w:rPr>
        <w:t>les</w:t>
      </w:r>
      <w:r>
        <w:rPr>
          <w:b/>
          <w:spacing w:val="-4"/>
          <w:sz w:val="20"/>
        </w:rPr>
        <w:t xml:space="preserve"> </w:t>
      </w:r>
      <w:r>
        <w:rPr>
          <w:b/>
          <w:sz w:val="20"/>
        </w:rPr>
        <w:t>qualités</w:t>
      </w:r>
      <w:r>
        <w:rPr>
          <w:b/>
          <w:spacing w:val="-4"/>
          <w:sz w:val="20"/>
        </w:rPr>
        <w:t xml:space="preserve"> </w:t>
      </w:r>
      <w:r>
        <w:rPr>
          <w:b/>
          <w:sz w:val="20"/>
        </w:rPr>
        <w:t>réparatrices</w:t>
      </w:r>
      <w:r>
        <w:rPr>
          <w:b/>
          <w:spacing w:val="-4"/>
          <w:sz w:val="20"/>
        </w:rPr>
        <w:t xml:space="preserve"> </w:t>
      </w:r>
      <w:r>
        <w:rPr>
          <w:b/>
          <w:sz w:val="20"/>
        </w:rPr>
        <w:t>du</w:t>
      </w:r>
      <w:r>
        <w:rPr>
          <w:b/>
          <w:spacing w:val="-4"/>
          <w:sz w:val="20"/>
        </w:rPr>
        <w:t xml:space="preserve"> </w:t>
      </w:r>
      <w:r>
        <w:rPr>
          <w:b/>
          <w:spacing w:val="-2"/>
          <w:sz w:val="20"/>
        </w:rPr>
        <w:t>sommeil…………..……...</w:t>
      </w:r>
    </w:p>
    <w:p w14:paraId="0BBC5B78" w14:textId="77777777" w:rsidR="00837159" w:rsidRDefault="00000000" w:rsidP="00AF40EA">
      <w:pPr>
        <w:pStyle w:val="Paragraphedeliste"/>
        <w:numPr>
          <w:ilvl w:val="0"/>
          <w:numId w:val="6"/>
        </w:numPr>
        <w:tabs>
          <w:tab w:val="left" w:pos="743"/>
          <w:tab w:val="left" w:pos="798"/>
        </w:tabs>
        <w:spacing w:before="35" w:line="276" w:lineRule="auto"/>
        <w:ind w:right="1592" w:hanging="583"/>
        <w:jc w:val="both"/>
        <w:rPr>
          <w:b/>
          <w:sz w:val="20"/>
        </w:rPr>
        <w:pPrChange w:id="46" w:author="BEAUX Ghislaine" w:date="2026-05-06T15:40:00Z" w16du:dateUtc="2026-05-06T13:40:00Z">
          <w:pPr>
            <w:pStyle w:val="Paragraphedeliste"/>
            <w:numPr>
              <w:numId w:val="6"/>
            </w:numPr>
            <w:tabs>
              <w:tab w:val="left" w:pos="743"/>
              <w:tab w:val="left" w:pos="798"/>
            </w:tabs>
            <w:spacing w:before="35" w:line="276" w:lineRule="auto"/>
            <w:ind w:left="743" w:right="1592" w:hanging="583"/>
          </w:pPr>
        </w:pPrChange>
      </w:pPr>
      <w:r>
        <w:rPr>
          <w:b/>
          <w:sz w:val="20"/>
        </w:rPr>
        <w:t>Pistes</w:t>
      </w:r>
      <w:r>
        <w:rPr>
          <w:b/>
          <w:spacing w:val="40"/>
          <w:sz w:val="20"/>
        </w:rPr>
        <w:t xml:space="preserve"> </w:t>
      </w:r>
      <w:r>
        <w:rPr>
          <w:b/>
          <w:sz w:val="20"/>
        </w:rPr>
        <w:t>d’amélioration</w:t>
      </w:r>
      <w:r>
        <w:rPr>
          <w:b/>
          <w:spacing w:val="-4"/>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qualité</w:t>
      </w:r>
      <w:r>
        <w:rPr>
          <w:b/>
          <w:spacing w:val="-4"/>
          <w:sz w:val="20"/>
        </w:rPr>
        <w:t xml:space="preserve"> </w:t>
      </w:r>
      <w:r>
        <w:rPr>
          <w:b/>
          <w:sz w:val="20"/>
        </w:rPr>
        <w:t>du</w:t>
      </w:r>
      <w:r>
        <w:rPr>
          <w:b/>
          <w:spacing w:val="-4"/>
          <w:sz w:val="20"/>
        </w:rPr>
        <w:t xml:space="preserve"> </w:t>
      </w:r>
      <w:r>
        <w:rPr>
          <w:b/>
          <w:sz w:val="20"/>
        </w:rPr>
        <w:t>sommeil</w:t>
      </w:r>
      <w:r>
        <w:rPr>
          <w:b/>
          <w:spacing w:val="-4"/>
          <w:sz w:val="20"/>
        </w:rPr>
        <w:t xml:space="preserve"> </w:t>
      </w:r>
      <w:r>
        <w:rPr>
          <w:b/>
          <w:sz w:val="20"/>
        </w:rPr>
        <w:t>et</w:t>
      </w:r>
      <w:r>
        <w:rPr>
          <w:b/>
          <w:spacing w:val="-4"/>
          <w:sz w:val="20"/>
        </w:rPr>
        <w:t xml:space="preserve"> </w:t>
      </w:r>
      <w:r>
        <w:rPr>
          <w:b/>
          <w:sz w:val="20"/>
        </w:rPr>
        <w:t>limites</w:t>
      </w:r>
      <w:r>
        <w:rPr>
          <w:b/>
          <w:spacing w:val="-4"/>
          <w:sz w:val="20"/>
        </w:rPr>
        <w:t xml:space="preserve"> </w:t>
      </w:r>
      <w:r>
        <w:rPr>
          <w:b/>
          <w:sz w:val="20"/>
        </w:rPr>
        <w:t xml:space="preserve">expérimentales </w:t>
      </w:r>
      <w:r>
        <w:rPr>
          <w:b/>
          <w:spacing w:val="-2"/>
          <w:sz w:val="20"/>
        </w:rPr>
        <w:t>rencontrées………………………………………..</w:t>
      </w:r>
    </w:p>
    <w:p w14:paraId="540DBC45" w14:textId="77777777" w:rsidR="00837159" w:rsidRDefault="00000000" w:rsidP="00AF40EA">
      <w:pPr>
        <w:pStyle w:val="Paragraphedeliste"/>
        <w:numPr>
          <w:ilvl w:val="1"/>
          <w:numId w:val="6"/>
        </w:numPr>
        <w:tabs>
          <w:tab w:val="left" w:pos="1462"/>
        </w:tabs>
        <w:ind w:left="1462" w:hanging="359"/>
        <w:jc w:val="both"/>
        <w:rPr>
          <w:b/>
          <w:sz w:val="20"/>
        </w:rPr>
        <w:pPrChange w:id="47" w:author="BEAUX Ghislaine" w:date="2026-05-06T15:40:00Z" w16du:dateUtc="2026-05-06T13:40:00Z">
          <w:pPr>
            <w:pStyle w:val="Paragraphedeliste"/>
            <w:numPr>
              <w:ilvl w:val="1"/>
              <w:numId w:val="6"/>
            </w:numPr>
            <w:tabs>
              <w:tab w:val="left" w:pos="1462"/>
            </w:tabs>
          </w:pPr>
        </w:pPrChange>
      </w:pPr>
      <w:r>
        <w:rPr>
          <w:b/>
          <w:sz w:val="20"/>
        </w:rPr>
        <w:t>L’utilisation</w:t>
      </w:r>
      <w:r>
        <w:rPr>
          <w:b/>
          <w:spacing w:val="-1"/>
          <w:sz w:val="20"/>
        </w:rPr>
        <w:t xml:space="preserve"> </w:t>
      </w:r>
      <w:r>
        <w:rPr>
          <w:b/>
          <w:sz w:val="20"/>
        </w:rPr>
        <w:t>de</w:t>
      </w:r>
      <w:r>
        <w:rPr>
          <w:b/>
          <w:spacing w:val="-1"/>
          <w:sz w:val="20"/>
        </w:rPr>
        <w:t xml:space="preserve"> </w:t>
      </w:r>
      <w:r>
        <w:rPr>
          <w:b/>
          <w:spacing w:val="-2"/>
          <w:sz w:val="20"/>
        </w:rPr>
        <w:t>Tryptophane</w:t>
      </w:r>
    </w:p>
    <w:p w14:paraId="2DFC8D51" w14:textId="77777777" w:rsidR="00837159" w:rsidRDefault="00000000" w:rsidP="00AF40EA">
      <w:pPr>
        <w:pStyle w:val="Paragraphedeliste"/>
        <w:numPr>
          <w:ilvl w:val="1"/>
          <w:numId w:val="6"/>
        </w:numPr>
        <w:tabs>
          <w:tab w:val="left" w:pos="1462"/>
        </w:tabs>
        <w:spacing w:before="34"/>
        <w:ind w:left="1462" w:hanging="359"/>
        <w:jc w:val="both"/>
        <w:rPr>
          <w:b/>
          <w:sz w:val="20"/>
        </w:rPr>
        <w:pPrChange w:id="48" w:author="BEAUX Ghislaine" w:date="2026-05-06T15:40:00Z" w16du:dateUtc="2026-05-06T13:40:00Z">
          <w:pPr>
            <w:pStyle w:val="Paragraphedeliste"/>
            <w:numPr>
              <w:ilvl w:val="1"/>
              <w:numId w:val="6"/>
            </w:numPr>
            <w:tabs>
              <w:tab w:val="left" w:pos="1462"/>
            </w:tabs>
            <w:spacing w:before="34"/>
          </w:pPr>
        </w:pPrChange>
      </w:pPr>
      <w:r>
        <w:rPr>
          <w:b/>
          <w:sz w:val="20"/>
        </w:rPr>
        <w:t>L’impact</w:t>
      </w:r>
      <w:r>
        <w:rPr>
          <w:b/>
          <w:spacing w:val="-2"/>
          <w:sz w:val="20"/>
        </w:rPr>
        <w:t xml:space="preserve"> </w:t>
      </w:r>
      <w:r>
        <w:rPr>
          <w:b/>
          <w:sz w:val="20"/>
        </w:rPr>
        <w:t>de</w:t>
      </w:r>
      <w:r>
        <w:rPr>
          <w:b/>
          <w:spacing w:val="-2"/>
          <w:sz w:val="20"/>
        </w:rPr>
        <w:t xml:space="preserve"> </w:t>
      </w:r>
      <w:r>
        <w:rPr>
          <w:b/>
          <w:sz w:val="20"/>
        </w:rPr>
        <w:t>la</w:t>
      </w:r>
      <w:r>
        <w:rPr>
          <w:b/>
          <w:spacing w:val="-2"/>
          <w:sz w:val="20"/>
        </w:rPr>
        <w:t xml:space="preserve"> </w:t>
      </w:r>
      <w:r>
        <w:rPr>
          <w:b/>
          <w:sz w:val="20"/>
        </w:rPr>
        <w:t>lumière</w:t>
      </w:r>
      <w:r>
        <w:rPr>
          <w:b/>
          <w:spacing w:val="-2"/>
          <w:sz w:val="20"/>
        </w:rPr>
        <w:t xml:space="preserve"> bleue</w:t>
      </w:r>
    </w:p>
    <w:p w14:paraId="4CC625A1" w14:textId="77777777" w:rsidR="00837159" w:rsidRDefault="00000000" w:rsidP="00AF40EA">
      <w:pPr>
        <w:pStyle w:val="Paragraphedeliste"/>
        <w:numPr>
          <w:ilvl w:val="1"/>
          <w:numId w:val="6"/>
        </w:numPr>
        <w:tabs>
          <w:tab w:val="left" w:pos="1462"/>
        </w:tabs>
        <w:spacing w:before="35"/>
        <w:ind w:left="1462" w:hanging="359"/>
        <w:jc w:val="both"/>
        <w:rPr>
          <w:b/>
          <w:sz w:val="20"/>
        </w:rPr>
        <w:pPrChange w:id="49" w:author="BEAUX Ghislaine" w:date="2026-05-06T15:40:00Z" w16du:dateUtc="2026-05-06T13:40:00Z">
          <w:pPr>
            <w:pStyle w:val="Paragraphedeliste"/>
            <w:numPr>
              <w:ilvl w:val="1"/>
              <w:numId w:val="6"/>
            </w:numPr>
            <w:tabs>
              <w:tab w:val="left" w:pos="1462"/>
            </w:tabs>
            <w:spacing w:before="35"/>
          </w:pPr>
        </w:pPrChange>
      </w:pPr>
      <w:r>
        <w:rPr>
          <w:b/>
          <w:sz w:val="20"/>
        </w:rPr>
        <w:t>Expériences</w:t>
      </w:r>
      <w:r>
        <w:rPr>
          <w:b/>
          <w:spacing w:val="-5"/>
          <w:sz w:val="20"/>
        </w:rPr>
        <w:t xml:space="preserve"> </w:t>
      </w:r>
      <w:r>
        <w:rPr>
          <w:b/>
          <w:sz w:val="20"/>
        </w:rPr>
        <w:t>auxquelles</w:t>
      </w:r>
      <w:r>
        <w:rPr>
          <w:b/>
          <w:spacing w:val="-5"/>
          <w:sz w:val="20"/>
        </w:rPr>
        <w:t xml:space="preserve"> </w:t>
      </w:r>
      <w:r>
        <w:rPr>
          <w:b/>
          <w:sz w:val="20"/>
        </w:rPr>
        <w:t>nous</w:t>
      </w:r>
      <w:r>
        <w:rPr>
          <w:b/>
          <w:spacing w:val="-5"/>
          <w:sz w:val="20"/>
        </w:rPr>
        <w:t xml:space="preserve"> </w:t>
      </w:r>
      <w:r>
        <w:rPr>
          <w:b/>
          <w:sz w:val="20"/>
        </w:rPr>
        <w:t>n’avons</w:t>
      </w:r>
      <w:r>
        <w:rPr>
          <w:b/>
          <w:spacing w:val="-5"/>
          <w:sz w:val="20"/>
        </w:rPr>
        <w:t xml:space="preserve"> </w:t>
      </w:r>
      <w:r>
        <w:rPr>
          <w:b/>
          <w:sz w:val="20"/>
        </w:rPr>
        <w:t>pu</w:t>
      </w:r>
      <w:r>
        <w:rPr>
          <w:b/>
          <w:spacing w:val="-5"/>
          <w:sz w:val="20"/>
        </w:rPr>
        <w:t xml:space="preserve"> </w:t>
      </w:r>
      <w:r>
        <w:rPr>
          <w:b/>
          <w:sz w:val="20"/>
        </w:rPr>
        <w:t>donner</w:t>
      </w:r>
      <w:r>
        <w:rPr>
          <w:b/>
          <w:spacing w:val="-4"/>
          <w:sz w:val="20"/>
        </w:rPr>
        <w:t xml:space="preserve"> </w:t>
      </w:r>
      <w:r>
        <w:rPr>
          <w:b/>
          <w:spacing w:val="-2"/>
          <w:sz w:val="20"/>
        </w:rPr>
        <w:t>suites</w:t>
      </w:r>
    </w:p>
    <w:p w14:paraId="689E7D15" w14:textId="77777777" w:rsidR="00837159" w:rsidRDefault="00837159" w:rsidP="00AF40EA">
      <w:pPr>
        <w:pStyle w:val="Corpsdetexte"/>
        <w:jc w:val="both"/>
        <w:rPr>
          <w:b/>
        </w:rPr>
        <w:pPrChange w:id="50" w:author="BEAUX Ghislaine" w:date="2026-05-06T15:40:00Z" w16du:dateUtc="2026-05-06T13:40:00Z">
          <w:pPr>
            <w:pStyle w:val="Corpsdetexte"/>
          </w:pPr>
        </w:pPrChange>
      </w:pPr>
    </w:p>
    <w:p w14:paraId="2331888A" w14:textId="77777777" w:rsidR="00837159" w:rsidRDefault="00837159" w:rsidP="00AF40EA">
      <w:pPr>
        <w:pStyle w:val="Corpsdetexte"/>
        <w:spacing w:before="44"/>
        <w:jc w:val="both"/>
        <w:rPr>
          <w:b/>
        </w:rPr>
        <w:pPrChange w:id="51" w:author="BEAUX Ghislaine" w:date="2026-05-06T15:40:00Z" w16du:dateUtc="2026-05-06T13:40:00Z">
          <w:pPr>
            <w:pStyle w:val="Corpsdetexte"/>
            <w:spacing w:before="44"/>
          </w:pPr>
        </w:pPrChange>
      </w:pPr>
    </w:p>
    <w:p w14:paraId="3E4FDDEA" w14:textId="77777777" w:rsidR="00837159" w:rsidRDefault="00000000" w:rsidP="00AF40EA">
      <w:pPr>
        <w:ind w:left="23" w:right="2258"/>
        <w:jc w:val="both"/>
        <w:rPr>
          <w:b/>
          <w:sz w:val="20"/>
        </w:rPr>
      </w:pPr>
      <w:r>
        <w:rPr>
          <w:b/>
          <w:spacing w:val="-2"/>
          <w:sz w:val="20"/>
        </w:rPr>
        <w:t>Conclusion……………………………………………………………………...…... Remerciements…………………………………………………………………...... Bibliographie………………………………………………………………………….</w:t>
      </w:r>
    </w:p>
    <w:p w14:paraId="1901344D" w14:textId="77777777" w:rsidR="00837159" w:rsidRDefault="00837159" w:rsidP="00AF40EA">
      <w:pPr>
        <w:pStyle w:val="Corpsdetexte"/>
        <w:jc w:val="both"/>
        <w:rPr>
          <w:b/>
        </w:rPr>
        <w:pPrChange w:id="52" w:author="BEAUX Ghislaine" w:date="2026-05-06T15:40:00Z" w16du:dateUtc="2026-05-06T13:40:00Z">
          <w:pPr>
            <w:pStyle w:val="Corpsdetexte"/>
          </w:pPr>
        </w:pPrChange>
      </w:pPr>
    </w:p>
    <w:p w14:paraId="5E401CBA" w14:textId="77777777" w:rsidR="00837159" w:rsidRDefault="00837159" w:rsidP="00AF40EA">
      <w:pPr>
        <w:pStyle w:val="Corpsdetexte"/>
        <w:spacing w:before="34"/>
        <w:jc w:val="both"/>
        <w:rPr>
          <w:b/>
        </w:rPr>
        <w:pPrChange w:id="53" w:author="BEAUX Ghislaine" w:date="2026-05-06T15:40:00Z" w16du:dateUtc="2026-05-06T13:40:00Z">
          <w:pPr>
            <w:pStyle w:val="Corpsdetexte"/>
            <w:spacing w:before="34"/>
          </w:pPr>
        </w:pPrChange>
      </w:pPr>
    </w:p>
    <w:p w14:paraId="5C9AF298" w14:textId="77777777" w:rsidR="00837159" w:rsidRDefault="00000000" w:rsidP="00AF40EA">
      <w:pPr>
        <w:spacing w:before="1"/>
        <w:ind w:left="23"/>
        <w:jc w:val="both"/>
        <w:rPr>
          <w:b/>
          <w:sz w:val="20"/>
        </w:rPr>
      </w:pPr>
      <w:commentRangeStart w:id="54"/>
      <w:r>
        <w:rPr>
          <w:b/>
          <w:sz w:val="20"/>
          <w:u w:val="thick"/>
        </w:rPr>
        <w:t>Introduction</w:t>
      </w:r>
      <w:commentRangeEnd w:id="54"/>
      <w:r w:rsidR="00AF40EA">
        <w:rPr>
          <w:rStyle w:val="Marquedecommentaire"/>
          <w:b/>
          <w:spacing w:val="-2"/>
          <w:sz w:val="20"/>
          <w:szCs w:val="22"/>
          <w:u w:val="thick"/>
        </w:rPr>
        <w:commentReference w:id="54"/>
      </w:r>
      <w:r>
        <w:rPr>
          <w:b/>
          <w:spacing w:val="-2"/>
          <w:sz w:val="20"/>
          <w:u w:val="thick"/>
        </w:rPr>
        <w:t xml:space="preserve"> </w:t>
      </w:r>
      <w:r>
        <w:rPr>
          <w:b/>
          <w:spacing w:val="-10"/>
          <w:sz w:val="20"/>
          <w:u w:val="thick"/>
        </w:rPr>
        <w:t>:</w:t>
      </w:r>
    </w:p>
    <w:p w14:paraId="3F59A80E" w14:textId="77777777" w:rsidR="00837159" w:rsidRDefault="00837159" w:rsidP="00AF40EA">
      <w:pPr>
        <w:pStyle w:val="Corpsdetexte"/>
        <w:spacing w:before="34"/>
        <w:jc w:val="both"/>
        <w:rPr>
          <w:b/>
        </w:rPr>
        <w:pPrChange w:id="55" w:author="BEAUX Ghislaine" w:date="2026-05-06T15:40:00Z" w16du:dateUtc="2026-05-06T13:40:00Z">
          <w:pPr>
            <w:pStyle w:val="Corpsdetexte"/>
            <w:spacing w:before="34"/>
          </w:pPr>
        </w:pPrChange>
      </w:pPr>
    </w:p>
    <w:p w14:paraId="2BF06E43" w14:textId="77777777" w:rsidR="00AF40EA" w:rsidRDefault="00000000" w:rsidP="00AF40EA">
      <w:pPr>
        <w:pStyle w:val="Corpsdetexte"/>
        <w:spacing w:line="276" w:lineRule="auto"/>
        <w:ind w:left="23" w:right="161"/>
        <w:jc w:val="both"/>
        <w:rPr>
          <w:ins w:id="56" w:author="BEAUX Ghislaine" w:date="2026-05-06T15:26:00Z" w16du:dateUtc="2026-05-06T13:26:00Z"/>
          <w:spacing w:val="40"/>
        </w:rPr>
      </w:pPr>
      <w:r>
        <w:t>Le</w:t>
      </w:r>
      <w:r>
        <w:rPr>
          <w:spacing w:val="-5"/>
        </w:rPr>
        <w:t xml:space="preserve"> </w:t>
      </w:r>
      <w:r>
        <w:t>sommeil</w:t>
      </w:r>
      <w:r>
        <w:rPr>
          <w:spacing w:val="-5"/>
        </w:rPr>
        <w:t xml:space="preserve"> </w:t>
      </w:r>
      <w:r>
        <w:t>est</w:t>
      </w:r>
      <w:r>
        <w:rPr>
          <w:spacing w:val="-5"/>
        </w:rPr>
        <w:t xml:space="preserve"> </w:t>
      </w:r>
      <w:r>
        <w:t>un</w:t>
      </w:r>
      <w:r>
        <w:rPr>
          <w:spacing w:val="-5"/>
        </w:rPr>
        <w:t xml:space="preserve"> </w:t>
      </w:r>
      <w:r>
        <w:t>des</w:t>
      </w:r>
      <w:r>
        <w:rPr>
          <w:spacing w:val="-5"/>
        </w:rPr>
        <w:t xml:space="preserve"> </w:t>
      </w:r>
      <w:r>
        <w:t>facteurs</w:t>
      </w:r>
      <w:r>
        <w:rPr>
          <w:spacing w:val="-5"/>
        </w:rPr>
        <w:t xml:space="preserve"> </w:t>
      </w:r>
      <w:r>
        <w:t>de</w:t>
      </w:r>
      <w:r>
        <w:rPr>
          <w:spacing w:val="-5"/>
        </w:rPr>
        <w:t xml:space="preserve"> </w:t>
      </w:r>
      <w:r>
        <w:t>réussite</w:t>
      </w:r>
      <w:r>
        <w:rPr>
          <w:spacing w:val="-5"/>
        </w:rPr>
        <w:t xml:space="preserve"> </w:t>
      </w:r>
      <w:r>
        <w:t>lors</w:t>
      </w:r>
      <w:r>
        <w:rPr>
          <w:spacing w:val="-5"/>
        </w:rPr>
        <w:t xml:space="preserve"> </w:t>
      </w:r>
      <w:r>
        <w:t>des</w:t>
      </w:r>
      <w:r>
        <w:rPr>
          <w:spacing w:val="-5"/>
        </w:rPr>
        <w:t xml:space="preserve"> </w:t>
      </w:r>
      <w:r>
        <w:t>études,</w:t>
      </w:r>
      <w:r>
        <w:rPr>
          <w:spacing w:val="-5"/>
        </w:rPr>
        <w:t xml:space="preserve"> </w:t>
      </w:r>
      <w:r>
        <w:t>une</w:t>
      </w:r>
      <w:r>
        <w:rPr>
          <w:spacing w:val="-5"/>
        </w:rPr>
        <w:t xml:space="preserve"> </w:t>
      </w:r>
      <w:commentRangeStart w:id="57"/>
      <w:r>
        <w:t>variation</w:t>
      </w:r>
      <w:r>
        <w:rPr>
          <w:spacing w:val="-5"/>
        </w:rPr>
        <w:t xml:space="preserve"> </w:t>
      </w:r>
      <w:r>
        <w:t>importante</w:t>
      </w:r>
      <w:r>
        <w:rPr>
          <w:spacing w:val="-5"/>
        </w:rPr>
        <w:t xml:space="preserve"> </w:t>
      </w:r>
      <w:commentRangeEnd w:id="57"/>
      <w:r w:rsidR="00AF40EA">
        <w:rPr>
          <w:rStyle w:val="Marquedecommentaire"/>
          <w:sz w:val="20"/>
          <w:szCs w:val="20"/>
        </w:rPr>
        <w:commentReference w:id="57"/>
      </w:r>
      <w:r>
        <w:t>pourrait</w:t>
      </w:r>
      <w:r>
        <w:rPr>
          <w:spacing w:val="-5"/>
        </w:rPr>
        <w:t xml:space="preserve"> </w:t>
      </w:r>
      <w:r>
        <w:t>avoir</w:t>
      </w:r>
      <w:r>
        <w:rPr>
          <w:spacing w:val="-5"/>
        </w:rPr>
        <w:t xml:space="preserve"> </w:t>
      </w:r>
      <w:r>
        <w:t>des conséquences</w:t>
      </w:r>
      <w:r>
        <w:rPr>
          <w:spacing w:val="-9"/>
        </w:rPr>
        <w:t xml:space="preserve"> </w:t>
      </w:r>
      <w:r>
        <w:t>directes</w:t>
      </w:r>
      <w:r>
        <w:rPr>
          <w:spacing w:val="-9"/>
        </w:rPr>
        <w:t xml:space="preserve"> </w:t>
      </w:r>
      <w:r>
        <w:t>sur</w:t>
      </w:r>
      <w:r>
        <w:rPr>
          <w:spacing w:val="-9"/>
        </w:rPr>
        <w:t xml:space="preserve"> </w:t>
      </w:r>
      <w:r>
        <w:t>l’apprentissage,</w:t>
      </w:r>
      <w:r>
        <w:rPr>
          <w:spacing w:val="-9"/>
        </w:rPr>
        <w:t xml:space="preserve"> </w:t>
      </w:r>
      <w:r>
        <w:t>sur</w:t>
      </w:r>
      <w:r>
        <w:rPr>
          <w:spacing w:val="-9"/>
        </w:rPr>
        <w:t xml:space="preserve"> </w:t>
      </w:r>
      <w:r>
        <w:t>les</w:t>
      </w:r>
      <w:r>
        <w:rPr>
          <w:spacing w:val="-9"/>
        </w:rPr>
        <w:t xml:space="preserve"> </w:t>
      </w:r>
      <w:r>
        <w:t>résultats</w:t>
      </w:r>
      <w:r>
        <w:rPr>
          <w:spacing w:val="-9"/>
        </w:rPr>
        <w:t xml:space="preserve"> </w:t>
      </w:r>
      <w:r>
        <w:t>et</w:t>
      </w:r>
      <w:r>
        <w:rPr>
          <w:spacing w:val="-9"/>
        </w:rPr>
        <w:t xml:space="preserve"> </w:t>
      </w:r>
      <w:r>
        <w:t>surtout</w:t>
      </w:r>
      <w:r>
        <w:rPr>
          <w:spacing w:val="-9"/>
        </w:rPr>
        <w:t xml:space="preserve"> </w:t>
      </w:r>
      <w:r>
        <w:t>sur</w:t>
      </w:r>
      <w:r>
        <w:rPr>
          <w:spacing w:val="-9"/>
        </w:rPr>
        <w:t xml:space="preserve"> </w:t>
      </w:r>
      <w:r>
        <w:t>la</w:t>
      </w:r>
      <w:r>
        <w:rPr>
          <w:spacing w:val="-9"/>
        </w:rPr>
        <w:t xml:space="preserve"> </w:t>
      </w:r>
      <w:r>
        <w:t>santé</w:t>
      </w:r>
      <w:r>
        <w:rPr>
          <w:spacing w:val="-9"/>
        </w:rPr>
        <w:t xml:space="preserve"> </w:t>
      </w:r>
      <w:r>
        <w:t>physique</w:t>
      </w:r>
      <w:r>
        <w:rPr>
          <w:spacing w:val="-9"/>
        </w:rPr>
        <w:t xml:space="preserve"> </w:t>
      </w:r>
      <w:r>
        <w:t>et</w:t>
      </w:r>
      <w:r>
        <w:rPr>
          <w:spacing w:val="-9"/>
        </w:rPr>
        <w:t xml:space="preserve"> </w:t>
      </w:r>
      <w:r>
        <w:t>mentale de la personne concernée. Le sommeil est un processus biologique fondamental, impliqué dans de nombreuses</w:t>
      </w:r>
      <w:r>
        <w:rPr>
          <w:spacing w:val="-2"/>
        </w:rPr>
        <w:t xml:space="preserve"> </w:t>
      </w:r>
      <w:r>
        <w:t>fonctions</w:t>
      </w:r>
      <w:r>
        <w:rPr>
          <w:spacing w:val="-2"/>
        </w:rPr>
        <w:t xml:space="preserve"> </w:t>
      </w:r>
      <w:r>
        <w:t>essentielles</w:t>
      </w:r>
      <w:r>
        <w:rPr>
          <w:spacing w:val="-2"/>
        </w:rPr>
        <w:t xml:space="preserve"> </w:t>
      </w:r>
      <w:r>
        <w:t>telles</w:t>
      </w:r>
      <w:r>
        <w:rPr>
          <w:spacing w:val="-2"/>
        </w:rPr>
        <w:t xml:space="preserve"> </w:t>
      </w:r>
      <w:r>
        <w:t>que</w:t>
      </w:r>
      <w:r>
        <w:rPr>
          <w:spacing w:val="-2"/>
        </w:rPr>
        <w:t xml:space="preserve"> </w:t>
      </w:r>
      <w:r>
        <w:t>la</w:t>
      </w:r>
      <w:r>
        <w:rPr>
          <w:spacing w:val="-2"/>
        </w:rPr>
        <w:t xml:space="preserve"> </w:t>
      </w:r>
      <w:r>
        <w:t>récupération</w:t>
      </w:r>
      <w:r>
        <w:rPr>
          <w:spacing w:val="-2"/>
        </w:rPr>
        <w:t xml:space="preserve"> </w:t>
      </w:r>
      <w:r>
        <w:t>physique,</w:t>
      </w:r>
      <w:r>
        <w:rPr>
          <w:spacing w:val="-2"/>
        </w:rPr>
        <w:t xml:space="preserve"> </w:t>
      </w:r>
      <w:r>
        <w:t>la</w:t>
      </w:r>
      <w:r>
        <w:rPr>
          <w:spacing w:val="-2"/>
        </w:rPr>
        <w:t xml:space="preserve"> </w:t>
      </w:r>
      <w:r>
        <w:t>consolidation</w:t>
      </w:r>
      <w:r>
        <w:rPr>
          <w:spacing w:val="-2"/>
        </w:rPr>
        <w:t xml:space="preserve"> </w:t>
      </w:r>
      <w:r>
        <w:t>de</w:t>
      </w:r>
      <w:r>
        <w:rPr>
          <w:spacing w:val="-2"/>
        </w:rPr>
        <w:t xml:space="preserve"> </w:t>
      </w:r>
      <w:r>
        <w:t>la</w:t>
      </w:r>
      <w:r>
        <w:rPr>
          <w:spacing w:val="-2"/>
        </w:rPr>
        <w:t xml:space="preserve"> </w:t>
      </w:r>
      <w:r>
        <w:t>mémoire ou</w:t>
      </w:r>
      <w:r>
        <w:rPr>
          <w:spacing w:val="-1"/>
        </w:rPr>
        <w:t xml:space="preserve"> </w:t>
      </w:r>
      <w:r>
        <w:t>encore</w:t>
      </w:r>
      <w:r>
        <w:rPr>
          <w:spacing w:val="-1"/>
        </w:rPr>
        <w:t xml:space="preserve"> </w:t>
      </w:r>
      <w:r>
        <w:t>la</w:t>
      </w:r>
      <w:r>
        <w:rPr>
          <w:spacing w:val="-1"/>
        </w:rPr>
        <w:t xml:space="preserve"> </w:t>
      </w:r>
      <w:r>
        <w:t>régulation</w:t>
      </w:r>
      <w:r>
        <w:rPr>
          <w:spacing w:val="-1"/>
        </w:rPr>
        <w:t xml:space="preserve"> </w:t>
      </w:r>
      <w:r>
        <w:t>des</w:t>
      </w:r>
      <w:r>
        <w:rPr>
          <w:spacing w:val="-1"/>
        </w:rPr>
        <w:t xml:space="preserve"> </w:t>
      </w:r>
      <w:r>
        <w:t>fonctions</w:t>
      </w:r>
      <w:r>
        <w:rPr>
          <w:spacing w:val="-1"/>
        </w:rPr>
        <w:t xml:space="preserve"> </w:t>
      </w:r>
      <w:r>
        <w:t>cognitives.</w:t>
      </w:r>
      <w:r>
        <w:rPr>
          <w:spacing w:val="-1"/>
        </w:rPr>
        <w:t xml:space="preserve"> </w:t>
      </w:r>
      <w:r>
        <w:t>Loin</w:t>
      </w:r>
      <w:r>
        <w:rPr>
          <w:spacing w:val="-1"/>
        </w:rPr>
        <w:t xml:space="preserve"> </w:t>
      </w:r>
      <w:r>
        <w:t>d’être</w:t>
      </w:r>
      <w:r>
        <w:rPr>
          <w:spacing w:val="-1"/>
        </w:rPr>
        <w:t xml:space="preserve"> </w:t>
      </w:r>
      <w:r>
        <w:t>un</w:t>
      </w:r>
      <w:r>
        <w:rPr>
          <w:spacing w:val="-1"/>
        </w:rPr>
        <w:t xml:space="preserve"> </w:t>
      </w:r>
      <w:r>
        <w:t>état</w:t>
      </w:r>
      <w:r>
        <w:rPr>
          <w:spacing w:val="-1"/>
        </w:rPr>
        <w:t xml:space="preserve"> </w:t>
      </w:r>
      <w:r>
        <w:t>passif,</w:t>
      </w:r>
      <w:r>
        <w:rPr>
          <w:spacing w:val="-1"/>
        </w:rPr>
        <w:t xml:space="preserve"> </w:t>
      </w:r>
      <w:r>
        <w:t>il</w:t>
      </w:r>
      <w:r>
        <w:rPr>
          <w:spacing w:val="-1"/>
        </w:rPr>
        <w:t xml:space="preserve"> </w:t>
      </w:r>
      <w:r>
        <w:t>correspond</w:t>
      </w:r>
      <w:r>
        <w:rPr>
          <w:spacing w:val="-1"/>
        </w:rPr>
        <w:t xml:space="preserve"> </w:t>
      </w:r>
      <w:r>
        <w:t>à</w:t>
      </w:r>
      <w:r>
        <w:rPr>
          <w:spacing w:val="-1"/>
        </w:rPr>
        <w:t xml:space="preserve"> </w:t>
      </w:r>
      <w:r>
        <w:t>une</w:t>
      </w:r>
      <w:r>
        <w:rPr>
          <w:spacing w:val="-1"/>
        </w:rPr>
        <w:t xml:space="preserve"> </w:t>
      </w:r>
      <w:r>
        <w:t>activité organisée et dynamique du cerveau, structurée en cycles qui se répètent au cours de la nuit. Chaque cycle</w:t>
      </w:r>
      <w:r>
        <w:rPr>
          <w:spacing w:val="-13"/>
        </w:rPr>
        <w:t xml:space="preserve"> </w:t>
      </w:r>
      <w:r>
        <w:t>de</w:t>
      </w:r>
      <w:r>
        <w:rPr>
          <w:spacing w:val="-13"/>
        </w:rPr>
        <w:t xml:space="preserve"> </w:t>
      </w:r>
      <w:r>
        <w:t>sommeil</w:t>
      </w:r>
      <w:r>
        <w:rPr>
          <w:spacing w:val="29"/>
        </w:rPr>
        <w:t xml:space="preserve"> </w:t>
      </w:r>
      <w:r>
        <w:t>est</w:t>
      </w:r>
      <w:r>
        <w:rPr>
          <w:spacing w:val="-13"/>
        </w:rPr>
        <w:t xml:space="preserve"> </w:t>
      </w:r>
      <w:r>
        <w:t>constitué</w:t>
      </w:r>
      <w:r>
        <w:rPr>
          <w:spacing w:val="-13"/>
        </w:rPr>
        <w:t xml:space="preserve"> </w:t>
      </w:r>
      <w:r>
        <w:t>de</w:t>
      </w:r>
      <w:r>
        <w:rPr>
          <w:spacing w:val="-13"/>
        </w:rPr>
        <w:t xml:space="preserve"> </w:t>
      </w:r>
      <w:r>
        <w:t>différentes</w:t>
      </w:r>
      <w:r>
        <w:rPr>
          <w:spacing w:val="-13"/>
        </w:rPr>
        <w:t xml:space="preserve"> </w:t>
      </w:r>
      <w:r>
        <w:t>phases,</w:t>
      </w:r>
      <w:r>
        <w:rPr>
          <w:spacing w:val="-13"/>
        </w:rPr>
        <w:t xml:space="preserve"> </w:t>
      </w:r>
      <w:r>
        <w:t>le</w:t>
      </w:r>
      <w:r>
        <w:rPr>
          <w:spacing w:val="-13"/>
        </w:rPr>
        <w:t xml:space="preserve"> </w:t>
      </w:r>
      <w:r>
        <w:t>sommeil</w:t>
      </w:r>
      <w:r>
        <w:rPr>
          <w:spacing w:val="-13"/>
        </w:rPr>
        <w:t xml:space="preserve"> </w:t>
      </w:r>
      <w:r>
        <w:t>lent,</w:t>
      </w:r>
      <w:r>
        <w:rPr>
          <w:spacing w:val="-13"/>
        </w:rPr>
        <w:t xml:space="preserve"> </w:t>
      </w:r>
      <w:r>
        <w:t>le</w:t>
      </w:r>
      <w:r>
        <w:rPr>
          <w:spacing w:val="-13"/>
        </w:rPr>
        <w:t xml:space="preserve"> </w:t>
      </w:r>
      <w:r>
        <w:t>sommeil</w:t>
      </w:r>
      <w:r>
        <w:rPr>
          <w:spacing w:val="-13"/>
        </w:rPr>
        <w:t xml:space="preserve"> </w:t>
      </w:r>
      <w:r>
        <w:t>profond</w:t>
      </w:r>
      <w:r>
        <w:rPr>
          <w:spacing w:val="-13"/>
        </w:rPr>
        <w:t xml:space="preserve"> </w:t>
      </w:r>
      <w:r>
        <w:t>et</w:t>
      </w:r>
      <w:r>
        <w:rPr>
          <w:spacing w:val="-13"/>
        </w:rPr>
        <w:t xml:space="preserve"> </w:t>
      </w:r>
      <w:r>
        <w:t>le</w:t>
      </w:r>
      <w:r>
        <w:rPr>
          <w:spacing w:val="-13"/>
        </w:rPr>
        <w:t xml:space="preserve"> </w:t>
      </w:r>
      <w:r>
        <w:t>sommeil paradoxal</w:t>
      </w:r>
      <w:r>
        <w:rPr>
          <w:spacing w:val="-5"/>
        </w:rPr>
        <w:t xml:space="preserve"> </w:t>
      </w:r>
      <w:r>
        <w:t>qui</w:t>
      </w:r>
      <w:r>
        <w:rPr>
          <w:spacing w:val="-5"/>
        </w:rPr>
        <w:t xml:space="preserve"> </w:t>
      </w:r>
      <w:r>
        <w:t>présentent</w:t>
      </w:r>
      <w:r>
        <w:rPr>
          <w:spacing w:val="-5"/>
        </w:rPr>
        <w:t xml:space="preserve"> </w:t>
      </w:r>
      <w:r>
        <w:t>chacune</w:t>
      </w:r>
      <w:r>
        <w:rPr>
          <w:spacing w:val="-5"/>
        </w:rPr>
        <w:t xml:space="preserve"> </w:t>
      </w:r>
      <w:r>
        <w:t>des</w:t>
      </w:r>
      <w:r>
        <w:rPr>
          <w:spacing w:val="-5"/>
        </w:rPr>
        <w:t xml:space="preserve"> </w:t>
      </w:r>
      <w:r>
        <w:t>caractéristiques</w:t>
      </w:r>
      <w:r>
        <w:rPr>
          <w:spacing w:val="-5"/>
        </w:rPr>
        <w:t xml:space="preserve"> </w:t>
      </w:r>
      <w:r>
        <w:t>physiologiques</w:t>
      </w:r>
      <w:r>
        <w:rPr>
          <w:spacing w:val="-5"/>
        </w:rPr>
        <w:t xml:space="preserve"> </w:t>
      </w:r>
      <w:r>
        <w:t>distinctes.</w:t>
      </w:r>
      <w:r>
        <w:rPr>
          <w:spacing w:val="-5"/>
        </w:rPr>
        <w:t xml:space="preserve"> </w:t>
      </w:r>
      <w:r>
        <w:t>La</w:t>
      </w:r>
      <w:r>
        <w:rPr>
          <w:spacing w:val="-5"/>
        </w:rPr>
        <w:t xml:space="preserve"> </w:t>
      </w:r>
      <w:r>
        <w:t>répartition</w:t>
      </w:r>
      <w:r>
        <w:rPr>
          <w:spacing w:val="-5"/>
        </w:rPr>
        <w:t xml:space="preserve"> </w:t>
      </w:r>
      <w:r>
        <w:t>de</w:t>
      </w:r>
      <w:r>
        <w:rPr>
          <w:spacing w:val="-5"/>
        </w:rPr>
        <w:t xml:space="preserve"> </w:t>
      </w:r>
      <w:r>
        <w:t>ces phases évolue au cours de la nuit, traduisant une organisation temporelle précise et régulée mais qui peut</w:t>
      </w:r>
      <w:ins w:id="58" w:author="BEAUX Ghislaine" w:date="2026-05-06T15:26:00Z" w16du:dateUtc="2026-05-06T13:26:00Z">
        <w:r w:rsidR="00AF40EA">
          <w:t xml:space="preserve"> </w:t>
        </w:r>
      </w:ins>
      <w:del w:id="59" w:author="BEAUX Ghislaine" w:date="2026-05-06T15:26:00Z" w16du:dateUtc="2026-05-06T13:26:00Z">
        <w:r w:rsidDel="00AF40EA">
          <w:delText>-</w:delText>
        </w:r>
      </w:del>
      <w:r>
        <w:t>être modifiée par différents facteurs. Dans ce contexte, l’étude des cycle</w:t>
      </w:r>
      <w:ins w:id="60" w:author="BEAUX Ghislaine" w:date="2026-05-06T15:24:00Z" w16du:dateUtc="2026-05-06T13:24:00Z">
        <w:r w:rsidR="00AF40EA">
          <w:t>s</w:t>
        </w:r>
      </w:ins>
      <w:r>
        <w:t xml:space="preserve"> du sommeil permet de mieux comprendre comment s’articulent ces différentes phases, en quoi leur organisation est essentielle à l’équilibre physique et mental permettant de réussir ses études et comment on pourrait expliquer à notre échelle et dans le cadre d’un TIPE en classe préparatoire le ressenti de fatigue que l’on peut avoir, ses causes et ses conséquences sur la scolarité.</w:t>
      </w:r>
      <w:r>
        <w:rPr>
          <w:spacing w:val="40"/>
        </w:rPr>
        <w:t xml:space="preserve"> </w:t>
      </w:r>
    </w:p>
    <w:p w14:paraId="6D90FE12" w14:textId="24F98D19" w:rsidR="00837159" w:rsidRDefault="00000000" w:rsidP="00AF40EA">
      <w:pPr>
        <w:pStyle w:val="Corpsdetexte"/>
        <w:spacing w:line="276" w:lineRule="auto"/>
        <w:ind w:left="23" w:right="161"/>
        <w:jc w:val="both"/>
      </w:pPr>
      <w:r>
        <w:t xml:space="preserve">Notre problématique sera alors la suivante, comment les études en classes préparatoires affectent-elles </w:t>
      </w:r>
      <w:ins w:id="61" w:author="BEAUX Ghislaine" w:date="2026-05-06T15:26:00Z" w16du:dateUtc="2026-05-06T13:26:00Z">
        <w:r w:rsidR="00AF40EA">
          <w:t xml:space="preserve">les cycles de </w:t>
        </w:r>
      </w:ins>
      <w:r>
        <w:t>notre sommeil ?</w:t>
      </w:r>
    </w:p>
    <w:p w14:paraId="6E6FE256" w14:textId="77777777" w:rsidR="00837159" w:rsidRDefault="00837159" w:rsidP="00AF40EA">
      <w:pPr>
        <w:pStyle w:val="Corpsdetexte"/>
        <w:spacing w:line="276" w:lineRule="auto"/>
        <w:jc w:val="both"/>
        <w:sectPr w:rsidR="00837159">
          <w:footerReference w:type="default" r:id="rId12"/>
          <w:pgSz w:w="11910" w:h="16840"/>
          <w:pgMar w:top="1360" w:right="1275" w:bottom="1280" w:left="1417" w:header="0" w:footer="1095" w:gutter="0"/>
          <w:pgNumType w:start="1"/>
          <w:cols w:space="720"/>
        </w:sectPr>
      </w:pPr>
    </w:p>
    <w:p w14:paraId="554AE95D" w14:textId="45617138" w:rsidR="00837159" w:rsidRDefault="00000000" w:rsidP="00AF40EA">
      <w:pPr>
        <w:pStyle w:val="Paragraphedeliste"/>
        <w:numPr>
          <w:ilvl w:val="0"/>
          <w:numId w:val="5"/>
        </w:numPr>
        <w:tabs>
          <w:tab w:val="left" w:pos="143"/>
        </w:tabs>
        <w:spacing w:before="75"/>
        <w:ind w:left="143" w:hanging="120"/>
        <w:jc w:val="both"/>
        <w:rPr>
          <w:b/>
          <w:sz w:val="20"/>
        </w:rPr>
        <w:pPrChange w:id="62" w:author="BEAUX Ghislaine" w:date="2026-05-06T15:40:00Z" w16du:dateUtc="2026-05-06T13:40:00Z">
          <w:pPr>
            <w:pStyle w:val="Paragraphedeliste"/>
            <w:numPr>
              <w:numId w:val="5"/>
            </w:numPr>
            <w:tabs>
              <w:tab w:val="left" w:pos="143"/>
            </w:tabs>
            <w:spacing w:before="75"/>
            <w:ind w:left="143" w:hanging="120"/>
          </w:pPr>
        </w:pPrChange>
      </w:pPr>
      <w:commentRangeStart w:id="63"/>
      <w:del w:id="64" w:author="BEAUX Ghislaine" w:date="2026-05-06T15:27:00Z" w16du:dateUtc="2026-05-06T13:27:00Z">
        <w:r w:rsidDel="00AF40EA">
          <w:rPr>
            <w:b/>
            <w:sz w:val="20"/>
            <w:u w:val="thick"/>
          </w:rPr>
          <w:lastRenderedPageBreak/>
          <w:delText>Etude</w:delText>
        </w:r>
      </w:del>
      <w:ins w:id="65" w:author="BEAUX Ghislaine" w:date="2026-05-06T15:27:00Z" w16du:dateUtc="2026-05-06T13:27:00Z">
        <w:r w:rsidR="00AF40EA">
          <w:rPr>
            <w:b/>
            <w:sz w:val="20"/>
            <w:u w:val="thick"/>
          </w:rPr>
          <w:t>Étude</w:t>
        </w:r>
      </w:ins>
      <w:r>
        <w:rPr>
          <w:b/>
          <w:spacing w:val="-5"/>
          <w:sz w:val="20"/>
          <w:u w:val="thick"/>
        </w:rPr>
        <w:t xml:space="preserve"> </w:t>
      </w:r>
      <w:r>
        <w:rPr>
          <w:b/>
          <w:sz w:val="20"/>
          <w:u w:val="thick"/>
        </w:rPr>
        <w:t>expérimentale</w:t>
      </w:r>
      <w:r>
        <w:rPr>
          <w:b/>
          <w:spacing w:val="-4"/>
          <w:sz w:val="20"/>
          <w:u w:val="thick"/>
        </w:rPr>
        <w:t xml:space="preserve"> </w:t>
      </w:r>
      <w:r>
        <w:rPr>
          <w:b/>
          <w:sz w:val="20"/>
          <w:u w:val="thick"/>
        </w:rPr>
        <w:t>de</w:t>
      </w:r>
      <w:r>
        <w:rPr>
          <w:b/>
          <w:spacing w:val="-4"/>
          <w:sz w:val="20"/>
          <w:u w:val="thick"/>
        </w:rPr>
        <w:t xml:space="preserve"> </w:t>
      </w:r>
      <w:r>
        <w:rPr>
          <w:b/>
          <w:sz w:val="20"/>
          <w:u w:val="thick"/>
        </w:rPr>
        <w:t>la</w:t>
      </w:r>
      <w:r>
        <w:rPr>
          <w:b/>
          <w:spacing w:val="-4"/>
          <w:sz w:val="20"/>
          <w:u w:val="thick"/>
        </w:rPr>
        <w:t xml:space="preserve"> </w:t>
      </w:r>
      <w:r>
        <w:rPr>
          <w:b/>
          <w:sz w:val="20"/>
          <w:u w:val="thick"/>
        </w:rPr>
        <w:t>fatigue</w:t>
      </w:r>
      <w:r>
        <w:rPr>
          <w:b/>
          <w:spacing w:val="-3"/>
          <w:sz w:val="20"/>
          <w:u w:val="thick"/>
        </w:rPr>
        <w:t xml:space="preserve"> </w:t>
      </w:r>
      <w:r>
        <w:rPr>
          <w:b/>
          <w:spacing w:val="-2"/>
          <w:sz w:val="20"/>
          <w:u w:val="thick"/>
        </w:rPr>
        <w:t>physique</w:t>
      </w:r>
      <w:commentRangeEnd w:id="63"/>
      <w:r w:rsidR="00AF40EA">
        <w:rPr>
          <w:rStyle w:val="Marquedecommentaire"/>
          <w:b/>
          <w:sz w:val="20"/>
          <w:szCs w:val="22"/>
        </w:rPr>
        <w:commentReference w:id="63"/>
      </w:r>
    </w:p>
    <w:p w14:paraId="35E772D2" w14:textId="77777777" w:rsidR="00837159" w:rsidRDefault="00837159" w:rsidP="00AF40EA">
      <w:pPr>
        <w:pStyle w:val="Corpsdetexte"/>
        <w:spacing w:before="68"/>
        <w:jc w:val="both"/>
        <w:rPr>
          <w:b/>
        </w:rPr>
        <w:pPrChange w:id="66" w:author="BEAUX Ghislaine" w:date="2026-05-06T15:40:00Z" w16du:dateUtc="2026-05-06T13:40:00Z">
          <w:pPr>
            <w:pStyle w:val="Corpsdetexte"/>
            <w:spacing w:before="68"/>
          </w:pPr>
        </w:pPrChange>
      </w:pPr>
    </w:p>
    <w:p w14:paraId="0B2CBA8F" w14:textId="77777777" w:rsidR="00837159" w:rsidRDefault="00000000" w:rsidP="00AF40EA">
      <w:pPr>
        <w:pStyle w:val="Paragraphedeliste"/>
        <w:numPr>
          <w:ilvl w:val="1"/>
          <w:numId w:val="5"/>
        </w:numPr>
        <w:tabs>
          <w:tab w:val="left" w:pos="742"/>
        </w:tabs>
        <w:spacing w:before="1"/>
        <w:ind w:left="742" w:hanging="359"/>
        <w:jc w:val="both"/>
        <w:rPr>
          <w:b/>
          <w:sz w:val="20"/>
        </w:rPr>
        <w:pPrChange w:id="67" w:author="BEAUX Ghislaine" w:date="2026-05-06T15:40:00Z" w16du:dateUtc="2026-05-06T13:40:00Z">
          <w:pPr>
            <w:pStyle w:val="Paragraphedeliste"/>
            <w:numPr>
              <w:ilvl w:val="1"/>
              <w:numId w:val="5"/>
            </w:numPr>
            <w:tabs>
              <w:tab w:val="left" w:pos="742"/>
            </w:tabs>
            <w:spacing w:before="1"/>
            <w:ind w:left="742"/>
          </w:pPr>
        </w:pPrChange>
      </w:pPr>
      <w:r>
        <w:rPr>
          <w:b/>
          <w:sz w:val="20"/>
          <w:u w:val="thick"/>
        </w:rPr>
        <w:t>Présentation</w:t>
      </w:r>
      <w:r>
        <w:rPr>
          <w:b/>
          <w:spacing w:val="-3"/>
          <w:sz w:val="20"/>
          <w:u w:val="thick"/>
        </w:rPr>
        <w:t xml:space="preserve"> </w:t>
      </w:r>
      <w:r>
        <w:rPr>
          <w:b/>
          <w:sz w:val="20"/>
          <w:u w:val="thick"/>
        </w:rPr>
        <w:t>du</w:t>
      </w:r>
      <w:r>
        <w:rPr>
          <w:b/>
          <w:spacing w:val="-3"/>
          <w:sz w:val="20"/>
          <w:u w:val="thick"/>
        </w:rPr>
        <w:t xml:space="preserve"> </w:t>
      </w:r>
      <w:r>
        <w:rPr>
          <w:b/>
          <w:sz w:val="20"/>
          <w:u w:val="thick"/>
        </w:rPr>
        <w:t>cycle</w:t>
      </w:r>
      <w:r>
        <w:rPr>
          <w:b/>
          <w:spacing w:val="-3"/>
          <w:sz w:val="20"/>
          <w:u w:val="thick"/>
        </w:rPr>
        <w:t xml:space="preserve"> </w:t>
      </w:r>
      <w:r>
        <w:rPr>
          <w:b/>
          <w:sz w:val="20"/>
          <w:u w:val="thick"/>
        </w:rPr>
        <w:t>circadien</w:t>
      </w:r>
      <w:r>
        <w:rPr>
          <w:b/>
          <w:spacing w:val="-2"/>
          <w:sz w:val="20"/>
          <w:u w:val="thick"/>
        </w:rPr>
        <w:t xml:space="preserve"> </w:t>
      </w:r>
      <w:r>
        <w:rPr>
          <w:b/>
          <w:sz w:val="20"/>
          <w:u w:val="thick"/>
        </w:rPr>
        <w:t>et</w:t>
      </w:r>
      <w:r>
        <w:rPr>
          <w:b/>
          <w:spacing w:val="-3"/>
          <w:sz w:val="20"/>
          <w:u w:val="thick"/>
        </w:rPr>
        <w:t xml:space="preserve"> </w:t>
      </w:r>
      <w:r>
        <w:rPr>
          <w:b/>
          <w:sz w:val="20"/>
          <w:u w:val="thick"/>
        </w:rPr>
        <w:t>des</w:t>
      </w:r>
      <w:r>
        <w:rPr>
          <w:b/>
          <w:spacing w:val="-2"/>
          <w:sz w:val="20"/>
          <w:u w:val="thick"/>
        </w:rPr>
        <w:t xml:space="preserve"> </w:t>
      </w:r>
      <w:r>
        <w:rPr>
          <w:b/>
          <w:sz w:val="20"/>
          <w:u w:val="thick"/>
        </w:rPr>
        <w:t>outils</w:t>
      </w:r>
      <w:r>
        <w:rPr>
          <w:b/>
          <w:spacing w:val="-2"/>
          <w:sz w:val="20"/>
          <w:u w:val="thick"/>
        </w:rPr>
        <w:t xml:space="preserve"> utilisés</w:t>
      </w:r>
    </w:p>
    <w:p w14:paraId="4DFDB260" w14:textId="77777777" w:rsidR="00837159" w:rsidRDefault="00837159" w:rsidP="00AF40EA">
      <w:pPr>
        <w:pStyle w:val="Corpsdetexte"/>
        <w:spacing w:before="68"/>
        <w:jc w:val="both"/>
        <w:rPr>
          <w:b/>
        </w:rPr>
        <w:pPrChange w:id="68" w:author="BEAUX Ghislaine" w:date="2026-05-06T15:40:00Z" w16du:dateUtc="2026-05-06T13:40:00Z">
          <w:pPr>
            <w:pStyle w:val="Corpsdetexte"/>
            <w:spacing w:before="68"/>
          </w:pPr>
        </w:pPrChange>
      </w:pPr>
    </w:p>
    <w:p w14:paraId="18B0F015" w14:textId="77777777" w:rsidR="00837159" w:rsidRDefault="00000000" w:rsidP="00AF40EA">
      <w:pPr>
        <w:pStyle w:val="Paragraphedeliste"/>
        <w:numPr>
          <w:ilvl w:val="2"/>
          <w:numId w:val="5"/>
        </w:numPr>
        <w:tabs>
          <w:tab w:val="left" w:pos="1462"/>
        </w:tabs>
        <w:spacing w:before="1"/>
        <w:ind w:left="1462" w:hanging="359"/>
        <w:jc w:val="both"/>
        <w:rPr>
          <w:b/>
          <w:sz w:val="20"/>
        </w:rPr>
        <w:pPrChange w:id="69" w:author="BEAUX Ghislaine" w:date="2026-05-06T15:40:00Z" w16du:dateUtc="2026-05-06T13:40:00Z">
          <w:pPr>
            <w:pStyle w:val="Paragraphedeliste"/>
            <w:numPr>
              <w:ilvl w:val="2"/>
              <w:numId w:val="5"/>
            </w:numPr>
            <w:tabs>
              <w:tab w:val="left" w:pos="1462"/>
            </w:tabs>
            <w:spacing w:before="1"/>
          </w:pPr>
        </w:pPrChange>
      </w:pPr>
      <w:r>
        <w:rPr>
          <w:b/>
          <w:sz w:val="20"/>
        </w:rPr>
        <w:t>Les</w:t>
      </w:r>
      <w:r>
        <w:rPr>
          <w:b/>
          <w:spacing w:val="-4"/>
          <w:sz w:val="20"/>
        </w:rPr>
        <w:t xml:space="preserve"> </w:t>
      </w:r>
      <w:r>
        <w:rPr>
          <w:b/>
          <w:sz w:val="20"/>
        </w:rPr>
        <w:t>différentes</w:t>
      </w:r>
      <w:r>
        <w:rPr>
          <w:b/>
          <w:spacing w:val="-4"/>
          <w:sz w:val="20"/>
        </w:rPr>
        <w:t xml:space="preserve"> </w:t>
      </w:r>
      <w:r>
        <w:rPr>
          <w:b/>
          <w:sz w:val="20"/>
        </w:rPr>
        <w:t>phases</w:t>
      </w:r>
      <w:r>
        <w:rPr>
          <w:b/>
          <w:spacing w:val="-3"/>
          <w:sz w:val="20"/>
        </w:rPr>
        <w:t xml:space="preserve"> </w:t>
      </w:r>
      <w:r>
        <w:rPr>
          <w:b/>
          <w:sz w:val="20"/>
        </w:rPr>
        <w:t>de</w:t>
      </w:r>
      <w:r>
        <w:rPr>
          <w:b/>
          <w:spacing w:val="-4"/>
          <w:sz w:val="20"/>
        </w:rPr>
        <w:t xml:space="preserve"> </w:t>
      </w:r>
      <w:r>
        <w:rPr>
          <w:b/>
          <w:sz w:val="20"/>
        </w:rPr>
        <w:t>sommeil</w:t>
      </w:r>
      <w:r>
        <w:rPr>
          <w:b/>
          <w:spacing w:val="-3"/>
          <w:sz w:val="20"/>
        </w:rPr>
        <w:t xml:space="preserve"> </w:t>
      </w:r>
      <w:r>
        <w:rPr>
          <w:b/>
          <w:spacing w:val="-10"/>
          <w:sz w:val="20"/>
        </w:rPr>
        <w:t>:</w:t>
      </w:r>
    </w:p>
    <w:p w14:paraId="56F71BFC" w14:textId="763C3173" w:rsidR="00837159" w:rsidRDefault="00000000" w:rsidP="00AF40EA">
      <w:pPr>
        <w:pStyle w:val="Corpsdetexte"/>
        <w:spacing w:before="34" w:line="276" w:lineRule="auto"/>
        <w:ind w:left="1463"/>
        <w:jc w:val="both"/>
        <w:pPrChange w:id="70" w:author="BEAUX Ghislaine" w:date="2026-05-06T15:40:00Z" w16du:dateUtc="2026-05-06T13:40:00Z">
          <w:pPr>
            <w:pStyle w:val="Corpsdetexte"/>
            <w:spacing w:before="34" w:line="276" w:lineRule="auto"/>
            <w:ind w:left="1463"/>
          </w:pPr>
        </w:pPrChange>
      </w:pPr>
      <w:r>
        <w:t>Il existe différentes phases de sommeil</w:t>
      </w:r>
      <w:ins w:id="71" w:author="BEAUX Ghislaine" w:date="2026-05-06T15:30:00Z" w16du:dateUtc="2026-05-06T13:30:00Z">
        <w:r w:rsidR="00AF40EA">
          <w:t xml:space="preserve"> </w:t>
        </w:r>
      </w:ins>
      <w:r>
        <w:t>: le sommeil paradoxal caractérisé par des mouvements</w:t>
      </w:r>
      <w:r>
        <w:rPr>
          <w:spacing w:val="-5"/>
        </w:rPr>
        <w:t xml:space="preserve"> </w:t>
      </w:r>
      <w:r>
        <w:t>oculaires</w:t>
      </w:r>
      <w:r>
        <w:rPr>
          <w:spacing w:val="-4"/>
        </w:rPr>
        <w:t xml:space="preserve"> </w:t>
      </w:r>
      <w:r>
        <w:t>rapides</w:t>
      </w:r>
      <w:r>
        <w:rPr>
          <w:spacing w:val="-4"/>
        </w:rPr>
        <w:t xml:space="preserve"> </w:t>
      </w:r>
      <w:r>
        <w:t>et</w:t>
      </w:r>
      <w:r>
        <w:rPr>
          <w:spacing w:val="-4"/>
        </w:rPr>
        <w:t xml:space="preserve"> </w:t>
      </w:r>
      <w:r>
        <w:t>des</w:t>
      </w:r>
      <w:r>
        <w:rPr>
          <w:spacing w:val="-4"/>
        </w:rPr>
        <w:t xml:space="preserve"> </w:t>
      </w:r>
      <w:r>
        <w:t>battements</w:t>
      </w:r>
      <w:r>
        <w:rPr>
          <w:spacing w:val="-4"/>
        </w:rPr>
        <w:t xml:space="preserve"> </w:t>
      </w:r>
      <w:r>
        <w:t>du</w:t>
      </w:r>
      <w:r>
        <w:rPr>
          <w:spacing w:val="-4"/>
        </w:rPr>
        <w:t xml:space="preserve"> </w:t>
      </w:r>
      <w:r>
        <w:t>cœur</w:t>
      </w:r>
      <w:r>
        <w:rPr>
          <w:spacing w:val="-4"/>
        </w:rPr>
        <w:t xml:space="preserve"> </w:t>
      </w:r>
      <w:r>
        <w:t>irrégulier</w:t>
      </w:r>
      <w:ins w:id="72" w:author="BEAUX Ghislaine" w:date="2026-05-06T15:30:00Z" w16du:dateUtc="2026-05-06T13:30:00Z">
        <w:r w:rsidR="00AF40EA">
          <w:t>s</w:t>
        </w:r>
      </w:ins>
      <w:del w:id="73" w:author="BEAUX Ghislaine" w:date="2026-05-06T15:30:00Z" w16du:dateUtc="2026-05-06T13:30:00Z">
        <w:r w:rsidDel="00AF40EA">
          <w:delText>;</w:delText>
        </w:r>
        <w:r w:rsidDel="00AF40EA">
          <w:rPr>
            <w:spacing w:val="-4"/>
          </w:rPr>
          <w:delText xml:space="preserve"> </w:delText>
        </w:r>
      </w:del>
      <w:ins w:id="74" w:author="BEAUX Ghislaine" w:date="2026-05-06T15:30:00Z" w16du:dateUtc="2026-05-06T13:30:00Z">
        <w:r w:rsidR="00AF40EA">
          <w:rPr>
            <w:spacing w:val="-4"/>
          </w:rPr>
          <w:t xml:space="preserve"> </w:t>
        </w:r>
      </w:ins>
      <w:r>
        <w:t>le</w:t>
      </w:r>
      <w:r>
        <w:rPr>
          <w:spacing w:val="-4"/>
        </w:rPr>
        <w:t xml:space="preserve"> </w:t>
      </w:r>
      <w:r>
        <w:t>sommeil</w:t>
      </w:r>
      <w:r>
        <w:rPr>
          <w:spacing w:val="-4"/>
        </w:rPr>
        <w:t xml:space="preserve"> </w:t>
      </w:r>
      <w:r>
        <w:t>lent pendant lequel la température corporelle et le rythme cardiaque diminuent</w:t>
      </w:r>
      <w:ins w:id="75" w:author="BEAUX Ghislaine" w:date="2026-05-06T15:30:00Z" w16du:dateUtc="2026-05-06T13:30:00Z">
        <w:r w:rsidR="00AF40EA">
          <w:t xml:space="preserve"> </w:t>
        </w:r>
      </w:ins>
      <w:r>
        <w:t>; et le sommeil profond, la phase réparatrice du sommeil [1,2].</w:t>
      </w:r>
    </w:p>
    <w:p w14:paraId="60F981E3" w14:textId="77777777" w:rsidR="00837159" w:rsidRDefault="00000000" w:rsidP="00AF40EA">
      <w:pPr>
        <w:pStyle w:val="Corpsdetexte"/>
        <w:spacing w:line="276" w:lineRule="auto"/>
        <w:ind w:left="1463" w:right="200"/>
        <w:jc w:val="both"/>
        <w:pPrChange w:id="76" w:author="BEAUX Ghislaine" w:date="2026-05-06T15:40:00Z" w16du:dateUtc="2026-05-06T13:40:00Z">
          <w:pPr>
            <w:pStyle w:val="Corpsdetexte"/>
            <w:spacing w:line="276" w:lineRule="auto"/>
            <w:ind w:left="1463" w:right="200"/>
          </w:pPr>
        </w:pPrChange>
      </w:pPr>
      <w:r>
        <w:t>Un</w:t>
      </w:r>
      <w:r>
        <w:rPr>
          <w:spacing w:val="-3"/>
        </w:rPr>
        <w:t xml:space="preserve"> </w:t>
      </w:r>
      <w:r>
        <w:t>cycle</w:t>
      </w:r>
      <w:r>
        <w:rPr>
          <w:spacing w:val="-3"/>
        </w:rPr>
        <w:t xml:space="preserve"> </w:t>
      </w:r>
      <w:r>
        <w:t>est</w:t>
      </w:r>
      <w:r>
        <w:rPr>
          <w:spacing w:val="-3"/>
        </w:rPr>
        <w:t xml:space="preserve"> </w:t>
      </w:r>
      <w:r>
        <w:t>la</w:t>
      </w:r>
      <w:r>
        <w:rPr>
          <w:spacing w:val="-3"/>
        </w:rPr>
        <w:t xml:space="preserve"> </w:t>
      </w:r>
      <w:r>
        <w:t>succession</w:t>
      </w:r>
      <w:r>
        <w:rPr>
          <w:spacing w:val="-3"/>
        </w:rPr>
        <w:t xml:space="preserve"> </w:t>
      </w:r>
      <w:r>
        <w:t>du</w:t>
      </w:r>
      <w:r>
        <w:rPr>
          <w:spacing w:val="-3"/>
        </w:rPr>
        <w:t xml:space="preserve"> </w:t>
      </w:r>
      <w:r>
        <w:t>sommeil</w:t>
      </w:r>
      <w:r>
        <w:rPr>
          <w:spacing w:val="-3"/>
        </w:rPr>
        <w:t xml:space="preserve"> </w:t>
      </w:r>
      <w:r>
        <w:t>lent</w:t>
      </w:r>
      <w:r>
        <w:rPr>
          <w:spacing w:val="-4"/>
        </w:rPr>
        <w:t xml:space="preserve"> </w:t>
      </w:r>
      <w:r>
        <w:t>au</w:t>
      </w:r>
      <w:r>
        <w:rPr>
          <w:spacing w:val="-3"/>
        </w:rPr>
        <w:t xml:space="preserve"> </w:t>
      </w:r>
      <w:r>
        <w:t>sommeil</w:t>
      </w:r>
      <w:r>
        <w:rPr>
          <w:spacing w:val="-3"/>
        </w:rPr>
        <w:t xml:space="preserve"> </w:t>
      </w:r>
      <w:r>
        <w:t>profond,</w:t>
      </w:r>
      <w:r>
        <w:rPr>
          <w:spacing w:val="-4"/>
        </w:rPr>
        <w:t xml:space="preserve"> </w:t>
      </w:r>
      <w:r>
        <w:t>suivie</w:t>
      </w:r>
      <w:r>
        <w:rPr>
          <w:spacing w:val="-3"/>
        </w:rPr>
        <w:t xml:space="preserve"> </w:t>
      </w:r>
      <w:r>
        <w:t>par</w:t>
      </w:r>
      <w:r>
        <w:rPr>
          <w:spacing w:val="-3"/>
        </w:rPr>
        <w:t xml:space="preserve"> </w:t>
      </w:r>
      <w:r>
        <w:t>un</w:t>
      </w:r>
      <w:r>
        <w:rPr>
          <w:spacing w:val="-3"/>
        </w:rPr>
        <w:t xml:space="preserve"> </w:t>
      </w:r>
      <w:r>
        <w:t>retour au sommeil lent et se terminant par une phase de sommeil paradoxal.</w:t>
      </w:r>
    </w:p>
    <w:p w14:paraId="5EF8DE85" w14:textId="77777777" w:rsidR="00837159" w:rsidRDefault="00000000" w:rsidP="00AF40EA">
      <w:pPr>
        <w:pStyle w:val="Corpsdetexte"/>
        <w:ind w:left="1463"/>
        <w:jc w:val="both"/>
        <w:pPrChange w:id="77" w:author="BEAUX Ghislaine" w:date="2026-05-06T15:40:00Z" w16du:dateUtc="2026-05-06T13:40:00Z">
          <w:pPr>
            <w:pStyle w:val="Corpsdetexte"/>
            <w:ind w:left="1463"/>
          </w:pPr>
        </w:pPrChange>
      </w:pPr>
      <w:r>
        <w:t>Ce</w:t>
      </w:r>
      <w:r>
        <w:rPr>
          <w:spacing w:val="-4"/>
        </w:rPr>
        <w:t xml:space="preserve"> </w:t>
      </w:r>
      <w:r>
        <w:t>cycle</w:t>
      </w:r>
      <w:r>
        <w:rPr>
          <w:spacing w:val="-2"/>
        </w:rPr>
        <w:t xml:space="preserve"> </w:t>
      </w:r>
      <w:r>
        <w:t>dure</w:t>
      </w:r>
      <w:r>
        <w:rPr>
          <w:spacing w:val="-3"/>
        </w:rPr>
        <w:t xml:space="preserve"> </w:t>
      </w:r>
      <w:r>
        <w:t>entre</w:t>
      </w:r>
      <w:r>
        <w:rPr>
          <w:spacing w:val="-2"/>
        </w:rPr>
        <w:t xml:space="preserve"> </w:t>
      </w:r>
      <w:r>
        <w:t>90-110</w:t>
      </w:r>
      <w:r>
        <w:rPr>
          <w:spacing w:val="-2"/>
        </w:rPr>
        <w:t xml:space="preserve"> </w:t>
      </w:r>
      <w:r>
        <w:t>minutes,</w:t>
      </w:r>
      <w:r>
        <w:rPr>
          <w:spacing w:val="-3"/>
        </w:rPr>
        <w:t xml:space="preserve"> </w:t>
      </w:r>
      <w:r>
        <w:t>nous</w:t>
      </w:r>
      <w:r>
        <w:rPr>
          <w:spacing w:val="-2"/>
        </w:rPr>
        <w:t xml:space="preserve"> </w:t>
      </w:r>
      <w:r>
        <w:t>avons</w:t>
      </w:r>
      <w:r>
        <w:rPr>
          <w:spacing w:val="-1"/>
        </w:rPr>
        <w:t xml:space="preserve"> </w:t>
      </w:r>
      <w:r>
        <w:t>entre</w:t>
      </w:r>
      <w:r>
        <w:rPr>
          <w:spacing w:val="-2"/>
        </w:rPr>
        <w:t xml:space="preserve"> </w:t>
      </w:r>
      <w:r>
        <w:t>3</w:t>
      </w:r>
      <w:r>
        <w:rPr>
          <w:spacing w:val="-2"/>
        </w:rPr>
        <w:t xml:space="preserve"> </w:t>
      </w:r>
      <w:r>
        <w:t>et</w:t>
      </w:r>
      <w:r>
        <w:rPr>
          <w:spacing w:val="-2"/>
        </w:rPr>
        <w:t xml:space="preserve"> </w:t>
      </w:r>
      <w:r>
        <w:t>5</w:t>
      </w:r>
      <w:r>
        <w:rPr>
          <w:spacing w:val="-2"/>
        </w:rPr>
        <w:t xml:space="preserve"> </w:t>
      </w:r>
      <w:r>
        <w:t>cycles</w:t>
      </w:r>
      <w:r>
        <w:rPr>
          <w:spacing w:val="-2"/>
        </w:rPr>
        <w:t xml:space="preserve"> </w:t>
      </w:r>
      <w:r>
        <w:t>par</w:t>
      </w:r>
      <w:r>
        <w:rPr>
          <w:spacing w:val="-2"/>
        </w:rPr>
        <w:t xml:space="preserve"> </w:t>
      </w:r>
      <w:r>
        <w:t>nuit</w:t>
      </w:r>
      <w:r>
        <w:rPr>
          <w:spacing w:val="-1"/>
        </w:rPr>
        <w:t xml:space="preserve"> </w:t>
      </w:r>
      <w:r>
        <w:rPr>
          <w:spacing w:val="-4"/>
        </w:rPr>
        <w:t>[1].</w:t>
      </w:r>
    </w:p>
    <w:p w14:paraId="0C7D743A" w14:textId="77777777" w:rsidR="00837159" w:rsidRDefault="00837159" w:rsidP="00AF40EA">
      <w:pPr>
        <w:pStyle w:val="Corpsdetexte"/>
        <w:spacing w:before="69"/>
        <w:jc w:val="both"/>
        <w:pPrChange w:id="78" w:author="BEAUX Ghislaine" w:date="2026-05-06T15:40:00Z" w16du:dateUtc="2026-05-06T13:40:00Z">
          <w:pPr>
            <w:pStyle w:val="Corpsdetexte"/>
            <w:spacing w:before="69"/>
          </w:pPr>
        </w:pPrChange>
      </w:pPr>
    </w:p>
    <w:p w14:paraId="43E09BBA" w14:textId="77777777" w:rsidR="00837159" w:rsidRDefault="00000000" w:rsidP="00AF40EA">
      <w:pPr>
        <w:pStyle w:val="Paragraphedeliste"/>
        <w:numPr>
          <w:ilvl w:val="2"/>
          <w:numId w:val="5"/>
        </w:numPr>
        <w:tabs>
          <w:tab w:val="left" w:pos="1462"/>
        </w:tabs>
        <w:ind w:left="1462" w:hanging="359"/>
        <w:jc w:val="both"/>
        <w:rPr>
          <w:b/>
          <w:sz w:val="20"/>
        </w:rPr>
        <w:pPrChange w:id="79" w:author="BEAUX Ghislaine" w:date="2026-05-06T15:40:00Z" w16du:dateUtc="2026-05-06T13:40:00Z">
          <w:pPr>
            <w:pStyle w:val="Paragraphedeliste"/>
            <w:numPr>
              <w:ilvl w:val="2"/>
              <w:numId w:val="5"/>
            </w:numPr>
            <w:tabs>
              <w:tab w:val="left" w:pos="1462"/>
            </w:tabs>
          </w:pPr>
        </w:pPrChange>
      </w:pPr>
      <w:r>
        <w:rPr>
          <w:b/>
          <w:sz w:val="20"/>
        </w:rPr>
        <w:t>Fonctionnement</w:t>
      </w:r>
      <w:r>
        <w:rPr>
          <w:b/>
          <w:spacing w:val="-5"/>
          <w:sz w:val="20"/>
        </w:rPr>
        <w:t xml:space="preserve"> </w:t>
      </w:r>
      <w:r>
        <w:rPr>
          <w:b/>
          <w:sz w:val="20"/>
        </w:rPr>
        <w:t>des</w:t>
      </w:r>
      <w:r>
        <w:rPr>
          <w:b/>
          <w:spacing w:val="-5"/>
          <w:sz w:val="20"/>
        </w:rPr>
        <w:t xml:space="preserve"> </w:t>
      </w:r>
      <w:r>
        <w:rPr>
          <w:b/>
          <w:sz w:val="20"/>
        </w:rPr>
        <w:t>montres</w:t>
      </w:r>
      <w:r>
        <w:rPr>
          <w:b/>
          <w:spacing w:val="-4"/>
          <w:sz w:val="20"/>
        </w:rPr>
        <w:t xml:space="preserve"> </w:t>
      </w:r>
      <w:r>
        <w:rPr>
          <w:b/>
          <w:spacing w:val="-10"/>
          <w:sz w:val="20"/>
        </w:rPr>
        <w:t>:</w:t>
      </w:r>
    </w:p>
    <w:p w14:paraId="1AC3136D" w14:textId="77777777" w:rsidR="00837159" w:rsidRDefault="00000000" w:rsidP="00AF40EA">
      <w:pPr>
        <w:pStyle w:val="Corpsdetexte"/>
        <w:spacing w:before="34" w:line="276" w:lineRule="auto"/>
        <w:ind w:left="1463" w:right="125"/>
        <w:jc w:val="both"/>
        <w:pPrChange w:id="80" w:author="BEAUX Ghislaine" w:date="2026-05-06T15:40:00Z" w16du:dateUtc="2026-05-06T13:40:00Z">
          <w:pPr>
            <w:pStyle w:val="Corpsdetexte"/>
            <w:spacing w:before="34" w:line="276" w:lineRule="auto"/>
            <w:ind w:left="1463" w:right="125"/>
          </w:pPr>
        </w:pPrChange>
      </w:pPr>
      <w:r>
        <w:t>Pour</w:t>
      </w:r>
      <w:r>
        <w:rPr>
          <w:spacing w:val="-3"/>
        </w:rPr>
        <w:t xml:space="preserve"> </w:t>
      </w:r>
      <w:r>
        <w:t>pouvoir</w:t>
      </w:r>
      <w:r>
        <w:rPr>
          <w:spacing w:val="-3"/>
        </w:rPr>
        <w:t xml:space="preserve"> </w:t>
      </w:r>
      <w:r>
        <w:t>étudier</w:t>
      </w:r>
      <w:r>
        <w:rPr>
          <w:spacing w:val="-3"/>
        </w:rPr>
        <w:t xml:space="preserve"> </w:t>
      </w:r>
      <w:r>
        <w:t>la</w:t>
      </w:r>
      <w:r>
        <w:rPr>
          <w:spacing w:val="-3"/>
        </w:rPr>
        <w:t xml:space="preserve"> </w:t>
      </w:r>
      <w:r>
        <w:t>qualité</w:t>
      </w:r>
      <w:r>
        <w:rPr>
          <w:spacing w:val="-3"/>
        </w:rPr>
        <w:t xml:space="preserve"> </w:t>
      </w:r>
      <w:r>
        <w:t>de</w:t>
      </w:r>
      <w:r>
        <w:rPr>
          <w:spacing w:val="-3"/>
        </w:rPr>
        <w:t xml:space="preserve"> </w:t>
      </w:r>
      <w:r>
        <w:t>notre</w:t>
      </w:r>
      <w:r>
        <w:rPr>
          <w:spacing w:val="-3"/>
        </w:rPr>
        <w:t xml:space="preserve"> </w:t>
      </w:r>
      <w:r>
        <w:t>sommeil</w:t>
      </w:r>
      <w:r>
        <w:rPr>
          <w:spacing w:val="-3"/>
        </w:rPr>
        <w:t xml:space="preserve"> </w:t>
      </w:r>
      <w:r>
        <w:t>et</w:t>
      </w:r>
      <w:r>
        <w:rPr>
          <w:spacing w:val="-4"/>
        </w:rPr>
        <w:t xml:space="preserve"> </w:t>
      </w:r>
      <w:r>
        <w:t>connaître</w:t>
      </w:r>
      <w:r>
        <w:rPr>
          <w:spacing w:val="-3"/>
        </w:rPr>
        <w:t xml:space="preserve"> </w:t>
      </w:r>
      <w:r>
        <w:t>le</w:t>
      </w:r>
      <w:r>
        <w:rPr>
          <w:spacing w:val="-3"/>
        </w:rPr>
        <w:t xml:space="preserve"> </w:t>
      </w:r>
      <w:r>
        <w:t>temps</w:t>
      </w:r>
      <w:r>
        <w:rPr>
          <w:spacing w:val="-3"/>
        </w:rPr>
        <w:t xml:space="preserve"> </w:t>
      </w:r>
      <w:r>
        <w:t>exact</w:t>
      </w:r>
      <w:r>
        <w:rPr>
          <w:spacing w:val="-4"/>
        </w:rPr>
        <w:t xml:space="preserve"> </w:t>
      </w:r>
      <w:r>
        <w:t>pendant lequel nous dormons, nous avons utilisé des montres connectées.</w:t>
      </w:r>
    </w:p>
    <w:p w14:paraId="48CD02CE" w14:textId="77777777" w:rsidR="00837159" w:rsidRDefault="00000000" w:rsidP="00AF40EA">
      <w:pPr>
        <w:pStyle w:val="Corpsdetexte"/>
        <w:spacing w:line="276" w:lineRule="auto"/>
        <w:ind w:left="1463"/>
        <w:jc w:val="both"/>
        <w:pPrChange w:id="81" w:author="BEAUX Ghislaine" w:date="2026-05-06T15:40:00Z" w16du:dateUtc="2026-05-06T13:40:00Z">
          <w:pPr>
            <w:pStyle w:val="Corpsdetexte"/>
            <w:spacing w:line="276" w:lineRule="auto"/>
            <w:ind w:left="1463"/>
          </w:pPr>
        </w:pPrChange>
      </w:pPr>
      <w:r>
        <w:t>Ces</w:t>
      </w:r>
      <w:r>
        <w:rPr>
          <w:spacing w:val="-5"/>
        </w:rPr>
        <w:t xml:space="preserve"> </w:t>
      </w:r>
      <w:r>
        <w:t>montres</w:t>
      </w:r>
      <w:r>
        <w:rPr>
          <w:spacing w:val="-5"/>
        </w:rPr>
        <w:t xml:space="preserve"> </w:t>
      </w:r>
      <w:r>
        <w:t>enregistrent</w:t>
      </w:r>
      <w:r>
        <w:rPr>
          <w:spacing w:val="-5"/>
        </w:rPr>
        <w:t xml:space="preserve"> </w:t>
      </w:r>
      <w:r>
        <w:t>l'activité</w:t>
      </w:r>
      <w:r>
        <w:rPr>
          <w:spacing w:val="-4"/>
        </w:rPr>
        <w:t xml:space="preserve"> </w:t>
      </w:r>
      <w:r>
        <w:t>du</w:t>
      </w:r>
      <w:r>
        <w:rPr>
          <w:spacing w:val="-4"/>
        </w:rPr>
        <w:t xml:space="preserve"> </w:t>
      </w:r>
      <w:r>
        <w:t>cerveau</w:t>
      </w:r>
      <w:r>
        <w:rPr>
          <w:spacing w:val="-4"/>
        </w:rPr>
        <w:t xml:space="preserve"> </w:t>
      </w:r>
      <w:r>
        <w:t>selon</w:t>
      </w:r>
      <w:r>
        <w:rPr>
          <w:spacing w:val="-4"/>
        </w:rPr>
        <w:t xml:space="preserve"> </w:t>
      </w:r>
      <w:r>
        <w:t>différents</w:t>
      </w:r>
      <w:r>
        <w:rPr>
          <w:spacing w:val="-4"/>
        </w:rPr>
        <w:t xml:space="preserve"> </w:t>
      </w:r>
      <w:r>
        <w:t>critères,</w:t>
      </w:r>
      <w:r>
        <w:rPr>
          <w:spacing w:val="-4"/>
        </w:rPr>
        <w:t xml:space="preserve"> </w:t>
      </w:r>
      <w:r>
        <w:t>comme</w:t>
      </w:r>
      <w:r>
        <w:rPr>
          <w:spacing w:val="-4"/>
        </w:rPr>
        <w:t xml:space="preserve"> </w:t>
      </w:r>
      <w:r>
        <w:t>le mouvement de jambes, la respiration ou les battements du cœur.</w:t>
      </w:r>
    </w:p>
    <w:p w14:paraId="7BF17A3D" w14:textId="77777777" w:rsidR="00837159" w:rsidRDefault="00000000" w:rsidP="00AF40EA">
      <w:pPr>
        <w:pStyle w:val="Corpsdetexte"/>
        <w:spacing w:line="276" w:lineRule="auto"/>
        <w:ind w:left="1463" w:right="125"/>
        <w:jc w:val="both"/>
        <w:pPrChange w:id="82" w:author="BEAUX Ghislaine" w:date="2026-05-06T15:40:00Z" w16du:dateUtc="2026-05-06T13:40:00Z">
          <w:pPr>
            <w:pStyle w:val="Corpsdetexte"/>
            <w:spacing w:line="276" w:lineRule="auto"/>
            <w:ind w:left="1463" w:right="125"/>
          </w:pPr>
        </w:pPrChange>
      </w:pPr>
      <w:r>
        <w:t>Les</w:t>
      </w:r>
      <w:r>
        <w:rPr>
          <w:spacing w:val="-3"/>
        </w:rPr>
        <w:t xml:space="preserve"> </w:t>
      </w:r>
      <w:r>
        <w:t>variations</w:t>
      </w:r>
      <w:r>
        <w:rPr>
          <w:spacing w:val="-3"/>
        </w:rPr>
        <w:t xml:space="preserve"> </w:t>
      </w:r>
      <w:r>
        <w:t>de</w:t>
      </w:r>
      <w:r>
        <w:rPr>
          <w:spacing w:val="-3"/>
        </w:rPr>
        <w:t xml:space="preserve"> </w:t>
      </w:r>
      <w:r>
        <w:t>ces</w:t>
      </w:r>
      <w:r>
        <w:rPr>
          <w:spacing w:val="-3"/>
        </w:rPr>
        <w:t xml:space="preserve"> </w:t>
      </w:r>
      <w:r>
        <w:t>paramètres</w:t>
      </w:r>
      <w:r>
        <w:rPr>
          <w:spacing w:val="-3"/>
        </w:rPr>
        <w:t xml:space="preserve"> </w:t>
      </w:r>
      <w:r>
        <w:t>permettent</w:t>
      </w:r>
      <w:r>
        <w:rPr>
          <w:spacing w:val="-4"/>
        </w:rPr>
        <w:t xml:space="preserve"> </w:t>
      </w:r>
      <w:r>
        <w:t>de</w:t>
      </w:r>
      <w:r>
        <w:rPr>
          <w:spacing w:val="-3"/>
        </w:rPr>
        <w:t xml:space="preserve"> </w:t>
      </w:r>
      <w:r>
        <w:t>situer</w:t>
      </w:r>
      <w:r>
        <w:rPr>
          <w:spacing w:val="-3"/>
        </w:rPr>
        <w:t xml:space="preserve"> </w:t>
      </w:r>
      <w:r>
        <w:t>dans</w:t>
      </w:r>
      <w:r>
        <w:rPr>
          <w:spacing w:val="-3"/>
        </w:rPr>
        <w:t xml:space="preserve"> </w:t>
      </w:r>
      <w:r>
        <w:t>quelle</w:t>
      </w:r>
      <w:r>
        <w:rPr>
          <w:spacing w:val="-3"/>
        </w:rPr>
        <w:t xml:space="preserve"> </w:t>
      </w:r>
      <w:r>
        <w:t>phase</w:t>
      </w:r>
      <w:r>
        <w:rPr>
          <w:spacing w:val="-3"/>
        </w:rPr>
        <w:t xml:space="preserve"> </w:t>
      </w:r>
      <w:r>
        <w:t>de</w:t>
      </w:r>
      <w:r>
        <w:rPr>
          <w:spacing w:val="-3"/>
        </w:rPr>
        <w:t xml:space="preserve"> </w:t>
      </w:r>
      <w:r>
        <w:t>sommeil nous nous trouvons à chaque instant et ainsi déterminer les proportions de chacune de ces phases pendant la nuit.</w:t>
      </w:r>
    </w:p>
    <w:p w14:paraId="79EB7B74" w14:textId="77777777" w:rsidR="00837159" w:rsidRDefault="00837159" w:rsidP="00AF40EA">
      <w:pPr>
        <w:pStyle w:val="Corpsdetexte"/>
        <w:spacing w:before="35"/>
        <w:jc w:val="both"/>
        <w:pPrChange w:id="83" w:author="BEAUX Ghislaine" w:date="2026-05-06T15:40:00Z" w16du:dateUtc="2026-05-06T13:40:00Z">
          <w:pPr>
            <w:pStyle w:val="Corpsdetexte"/>
            <w:spacing w:before="35"/>
          </w:pPr>
        </w:pPrChange>
      </w:pPr>
    </w:p>
    <w:p w14:paraId="59EC16BD" w14:textId="77777777" w:rsidR="00837159" w:rsidRDefault="00000000" w:rsidP="00AF40EA">
      <w:pPr>
        <w:pStyle w:val="Paragraphedeliste"/>
        <w:numPr>
          <w:ilvl w:val="2"/>
          <w:numId w:val="5"/>
        </w:numPr>
        <w:tabs>
          <w:tab w:val="left" w:pos="1462"/>
        </w:tabs>
        <w:ind w:left="1462" w:hanging="359"/>
        <w:jc w:val="both"/>
        <w:rPr>
          <w:b/>
          <w:sz w:val="20"/>
        </w:rPr>
      </w:pPr>
      <w:r>
        <w:rPr>
          <w:b/>
          <w:sz w:val="20"/>
        </w:rPr>
        <w:t>Méthodes</w:t>
      </w:r>
      <w:r>
        <w:rPr>
          <w:b/>
          <w:spacing w:val="-5"/>
          <w:sz w:val="20"/>
        </w:rPr>
        <w:t xml:space="preserve"> </w:t>
      </w:r>
      <w:r>
        <w:rPr>
          <w:b/>
          <w:sz w:val="20"/>
        </w:rPr>
        <w:t>des</w:t>
      </w:r>
      <w:r>
        <w:rPr>
          <w:b/>
          <w:spacing w:val="-4"/>
          <w:sz w:val="20"/>
        </w:rPr>
        <w:t xml:space="preserve"> </w:t>
      </w:r>
      <w:r>
        <w:rPr>
          <w:b/>
          <w:sz w:val="20"/>
        </w:rPr>
        <w:t>moindres</w:t>
      </w:r>
      <w:r>
        <w:rPr>
          <w:b/>
          <w:spacing w:val="-4"/>
          <w:sz w:val="20"/>
        </w:rPr>
        <w:t xml:space="preserve"> </w:t>
      </w:r>
      <w:r>
        <w:rPr>
          <w:b/>
          <w:sz w:val="20"/>
        </w:rPr>
        <w:t>carrés</w:t>
      </w:r>
      <w:r>
        <w:rPr>
          <w:b/>
          <w:spacing w:val="-4"/>
          <w:sz w:val="20"/>
        </w:rPr>
        <w:t xml:space="preserve"> </w:t>
      </w:r>
      <w:r>
        <w:rPr>
          <w:b/>
          <w:spacing w:val="-10"/>
          <w:sz w:val="20"/>
        </w:rPr>
        <w:t>:</w:t>
      </w:r>
    </w:p>
    <w:p w14:paraId="51312567" w14:textId="77777777" w:rsidR="00837159" w:rsidRDefault="00000000" w:rsidP="00AF40EA">
      <w:pPr>
        <w:pStyle w:val="Corpsdetexte"/>
        <w:spacing w:before="34" w:line="276" w:lineRule="auto"/>
        <w:ind w:left="1463" w:right="347"/>
        <w:jc w:val="both"/>
      </w:pPr>
      <w:r>
        <w:t>Afin</w:t>
      </w:r>
      <w:r>
        <w:rPr>
          <w:spacing w:val="-3"/>
        </w:rPr>
        <w:t xml:space="preserve"> </w:t>
      </w:r>
      <w:r>
        <w:t>de</w:t>
      </w:r>
      <w:r>
        <w:rPr>
          <w:spacing w:val="-3"/>
        </w:rPr>
        <w:t xml:space="preserve"> </w:t>
      </w:r>
      <w:r>
        <w:t>mettre</w:t>
      </w:r>
      <w:r>
        <w:rPr>
          <w:spacing w:val="-3"/>
        </w:rPr>
        <w:t xml:space="preserve"> </w:t>
      </w:r>
      <w:r>
        <w:t>en</w:t>
      </w:r>
      <w:r>
        <w:rPr>
          <w:spacing w:val="-3"/>
        </w:rPr>
        <w:t xml:space="preserve"> </w:t>
      </w:r>
      <w:r>
        <w:t>évidence</w:t>
      </w:r>
      <w:r>
        <w:rPr>
          <w:spacing w:val="-3"/>
        </w:rPr>
        <w:t xml:space="preserve"> </w:t>
      </w:r>
      <w:r>
        <w:t>les</w:t>
      </w:r>
      <w:r>
        <w:rPr>
          <w:spacing w:val="-3"/>
        </w:rPr>
        <w:t xml:space="preserve"> </w:t>
      </w:r>
      <w:r>
        <w:t>liens</w:t>
      </w:r>
      <w:r>
        <w:rPr>
          <w:spacing w:val="-3"/>
        </w:rPr>
        <w:t xml:space="preserve"> </w:t>
      </w:r>
      <w:r>
        <w:t>entre</w:t>
      </w:r>
      <w:r>
        <w:rPr>
          <w:spacing w:val="-3"/>
        </w:rPr>
        <w:t xml:space="preserve"> </w:t>
      </w:r>
      <w:r>
        <w:t>la</w:t>
      </w:r>
      <w:r>
        <w:rPr>
          <w:spacing w:val="-3"/>
        </w:rPr>
        <w:t xml:space="preserve"> </w:t>
      </w:r>
      <w:r>
        <w:t>fatigue</w:t>
      </w:r>
      <w:r>
        <w:rPr>
          <w:spacing w:val="-3"/>
        </w:rPr>
        <w:t xml:space="preserve"> </w:t>
      </w:r>
      <w:r>
        <w:t>et</w:t>
      </w:r>
      <w:r>
        <w:rPr>
          <w:spacing w:val="-4"/>
        </w:rPr>
        <w:t xml:space="preserve"> </w:t>
      </w:r>
      <w:r>
        <w:t>l’état</w:t>
      </w:r>
      <w:r>
        <w:rPr>
          <w:spacing w:val="-4"/>
        </w:rPr>
        <w:t xml:space="preserve"> </w:t>
      </w:r>
      <w:r>
        <w:t>physique</w:t>
      </w:r>
      <w:r>
        <w:rPr>
          <w:spacing w:val="-3"/>
        </w:rPr>
        <w:t xml:space="preserve"> </w:t>
      </w:r>
      <w:r>
        <w:t>du</w:t>
      </w:r>
      <w:r>
        <w:rPr>
          <w:spacing w:val="-3"/>
        </w:rPr>
        <w:t xml:space="preserve"> </w:t>
      </w:r>
      <w:r>
        <w:t>corps</w:t>
      </w:r>
      <w:r>
        <w:rPr>
          <w:spacing w:val="-4"/>
        </w:rPr>
        <w:t xml:space="preserve"> </w:t>
      </w:r>
      <w:r>
        <w:t>nous avons</w:t>
      </w:r>
      <w:r>
        <w:rPr>
          <w:spacing w:val="-2"/>
        </w:rPr>
        <w:t xml:space="preserve"> </w:t>
      </w:r>
      <w:r>
        <w:t>fait</w:t>
      </w:r>
      <w:r>
        <w:rPr>
          <w:spacing w:val="-2"/>
        </w:rPr>
        <w:t xml:space="preserve"> </w:t>
      </w:r>
      <w:r>
        <w:t>le</w:t>
      </w:r>
      <w:r>
        <w:rPr>
          <w:spacing w:val="-2"/>
        </w:rPr>
        <w:t xml:space="preserve"> </w:t>
      </w:r>
      <w:r>
        <w:t>lien</w:t>
      </w:r>
      <w:r>
        <w:rPr>
          <w:spacing w:val="-2"/>
        </w:rPr>
        <w:t xml:space="preserve"> </w:t>
      </w:r>
      <w:r>
        <w:t>avec</w:t>
      </w:r>
      <w:r>
        <w:rPr>
          <w:spacing w:val="-2"/>
        </w:rPr>
        <w:t xml:space="preserve"> </w:t>
      </w:r>
      <w:r>
        <w:t>différents</w:t>
      </w:r>
      <w:r>
        <w:rPr>
          <w:spacing w:val="-2"/>
        </w:rPr>
        <w:t xml:space="preserve"> </w:t>
      </w:r>
      <w:r>
        <w:t>paramètres</w:t>
      </w:r>
      <w:r>
        <w:rPr>
          <w:spacing w:val="-2"/>
        </w:rPr>
        <w:t xml:space="preserve"> </w:t>
      </w:r>
      <w:r>
        <w:t>(bâillement</w:t>
      </w:r>
      <w:r>
        <w:rPr>
          <w:spacing w:val="-2"/>
        </w:rPr>
        <w:t xml:space="preserve"> </w:t>
      </w:r>
      <w:r>
        <w:t>et</w:t>
      </w:r>
      <w:r>
        <w:rPr>
          <w:spacing w:val="-2"/>
        </w:rPr>
        <w:t xml:space="preserve"> </w:t>
      </w:r>
      <w:r>
        <w:t>temps</w:t>
      </w:r>
      <w:r>
        <w:rPr>
          <w:spacing w:val="-2"/>
        </w:rPr>
        <w:t xml:space="preserve"> </w:t>
      </w:r>
      <w:r>
        <w:t>de</w:t>
      </w:r>
      <w:r>
        <w:rPr>
          <w:spacing w:val="-2"/>
        </w:rPr>
        <w:t xml:space="preserve"> </w:t>
      </w:r>
      <w:r>
        <w:t>trajet)</w:t>
      </w:r>
      <w:r>
        <w:rPr>
          <w:spacing w:val="-2"/>
        </w:rPr>
        <w:t xml:space="preserve"> </w:t>
      </w:r>
      <w:r>
        <w:t>à</w:t>
      </w:r>
      <w:r>
        <w:rPr>
          <w:spacing w:val="-2"/>
        </w:rPr>
        <w:t xml:space="preserve"> </w:t>
      </w:r>
      <w:r>
        <w:t>travers des graphiques.</w:t>
      </w:r>
    </w:p>
    <w:p w14:paraId="6574CAF7" w14:textId="77777777" w:rsidR="00837159" w:rsidRDefault="00000000" w:rsidP="00AF40EA">
      <w:pPr>
        <w:pStyle w:val="Corpsdetexte"/>
        <w:spacing w:line="276" w:lineRule="auto"/>
        <w:ind w:left="1463" w:right="200"/>
        <w:jc w:val="both"/>
        <w:pPrChange w:id="84" w:author="BEAUX Ghislaine" w:date="2026-05-06T15:40:00Z" w16du:dateUtc="2026-05-06T13:40:00Z">
          <w:pPr>
            <w:pStyle w:val="Corpsdetexte"/>
            <w:spacing w:line="276" w:lineRule="auto"/>
            <w:ind w:left="1463" w:right="200"/>
          </w:pPr>
        </w:pPrChange>
      </w:pPr>
      <w:r>
        <w:t>Pour</w:t>
      </w:r>
      <w:r>
        <w:rPr>
          <w:spacing w:val="-3"/>
        </w:rPr>
        <w:t xml:space="preserve"> </w:t>
      </w:r>
      <w:r>
        <w:t>cela</w:t>
      </w:r>
      <w:r>
        <w:rPr>
          <w:spacing w:val="-3"/>
        </w:rPr>
        <w:t xml:space="preserve"> </w:t>
      </w:r>
      <w:r>
        <w:t>nous</w:t>
      </w:r>
      <w:r>
        <w:rPr>
          <w:spacing w:val="-3"/>
        </w:rPr>
        <w:t xml:space="preserve"> </w:t>
      </w:r>
      <w:r>
        <w:t>avons</w:t>
      </w:r>
      <w:r>
        <w:rPr>
          <w:spacing w:val="-3"/>
        </w:rPr>
        <w:t xml:space="preserve"> </w:t>
      </w:r>
      <w:r>
        <w:t>utilisé</w:t>
      </w:r>
      <w:r>
        <w:rPr>
          <w:spacing w:val="-3"/>
        </w:rPr>
        <w:t xml:space="preserve"> </w:t>
      </w:r>
      <w:r>
        <w:t>la</w:t>
      </w:r>
      <w:r>
        <w:rPr>
          <w:spacing w:val="-3"/>
        </w:rPr>
        <w:t xml:space="preserve"> </w:t>
      </w:r>
      <w:r>
        <w:t>méthode</w:t>
      </w:r>
      <w:r>
        <w:rPr>
          <w:spacing w:val="-3"/>
        </w:rPr>
        <w:t xml:space="preserve"> </w:t>
      </w:r>
      <w:r>
        <w:t>des</w:t>
      </w:r>
      <w:r>
        <w:rPr>
          <w:spacing w:val="-3"/>
        </w:rPr>
        <w:t xml:space="preserve"> </w:t>
      </w:r>
      <w:r>
        <w:t>moindres</w:t>
      </w:r>
      <w:r>
        <w:rPr>
          <w:spacing w:val="-3"/>
        </w:rPr>
        <w:t xml:space="preserve"> </w:t>
      </w:r>
      <w:r>
        <w:t>carrés</w:t>
      </w:r>
      <w:r>
        <w:rPr>
          <w:spacing w:val="-3"/>
        </w:rPr>
        <w:t xml:space="preserve"> </w:t>
      </w:r>
      <w:r>
        <w:t>:</w:t>
      </w:r>
      <w:r>
        <w:rPr>
          <w:spacing w:val="-4"/>
        </w:rPr>
        <w:t xml:space="preserve"> </w:t>
      </w:r>
      <w:r>
        <w:t>nous</w:t>
      </w:r>
      <w:r>
        <w:rPr>
          <w:spacing w:val="-3"/>
        </w:rPr>
        <w:t xml:space="preserve"> </w:t>
      </w:r>
      <w:r>
        <w:t>avons</w:t>
      </w:r>
      <w:r>
        <w:rPr>
          <w:spacing w:val="-3"/>
        </w:rPr>
        <w:t xml:space="preserve"> </w:t>
      </w:r>
      <w:r>
        <w:t>cherché</w:t>
      </w:r>
      <w:r>
        <w:rPr>
          <w:spacing w:val="-3"/>
        </w:rPr>
        <w:t xml:space="preserve"> </w:t>
      </w:r>
      <w:r>
        <w:t>à ajuster une fonction affine au nuage de point de coordonnées (xi,yi), avec i un entier naturel dépendant de facteurs considérés. Pour chaque point(xi,yi), l’écart vertical entre yi et la valeur prédite par le modèle de la fonction affine vaut yi - a - bxi.</w:t>
      </w:r>
    </w:p>
    <w:p w14:paraId="4C9B4ACF" w14:textId="4340D4CA" w:rsidR="00837159" w:rsidRDefault="00000000" w:rsidP="00AF40EA">
      <w:pPr>
        <w:pStyle w:val="Corpsdetexte"/>
        <w:spacing w:line="276" w:lineRule="auto"/>
        <w:ind w:left="1463" w:right="125"/>
        <w:jc w:val="both"/>
        <w:pPrChange w:id="85" w:author="BEAUX Ghislaine" w:date="2026-05-06T15:40:00Z" w16du:dateUtc="2026-05-06T13:40:00Z">
          <w:pPr>
            <w:pStyle w:val="Corpsdetexte"/>
            <w:spacing w:line="276" w:lineRule="auto"/>
            <w:ind w:left="1463" w:right="125"/>
          </w:pPr>
        </w:pPrChange>
      </w:pPr>
      <w:r>
        <w:t>La</w:t>
      </w:r>
      <w:r>
        <w:rPr>
          <w:spacing w:val="-3"/>
        </w:rPr>
        <w:t xml:space="preserve"> </w:t>
      </w:r>
      <w:r>
        <w:t>régression</w:t>
      </w:r>
      <w:r>
        <w:rPr>
          <w:spacing w:val="-3"/>
        </w:rPr>
        <w:t xml:space="preserve"> </w:t>
      </w:r>
      <w:r>
        <w:t>linéaire</w:t>
      </w:r>
      <w:r>
        <w:rPr>
          <w:spacing w:val="-3"/>
        </w:rPr>
        <w:t xml:space="preserve"> </w:t>
      </w:r>
      <w:r>
        <w:t>revient</w:t>
      </w:r>
      <w:r>
        <w:rPr>
          <w:spacing w:val="-3"/>
        </w:rPr>
        <w:t xml:space="preserve"> </w:t>
      </w:r>
      <w:r>
        <w:t>à</w:t>
      </w:r>
      <w:r>
        <w:rPr>
          <w:spacing w:val="-3"/>
        </w:rPr>
        <w:t xml:space="preserve"> </w:t>
      </w:r>
      <w:r>
        <w:t>trouver</w:t>
      </w:r>
      <w:r>
        <w:rPr>
          <w:spacing w:val="-3"/>
        </w:rPr>
        <w:t xml:space="preserve"> </w:t>
      </w:r>
      <w:r>
        <w:t>les</w:t>
      </w:r>
      <w:r>
        <w:rPr>
          <w:spacing w:val="-3"/>
        </w:rPr>
        <w:t xml:space="preserve"> </w:t>
      </w:r>
      <w:r>
        <w:t>coefficient</w:t>
      </w:r>
      <w:ins w:id="86" w:author="BEAUX Ghislaine" w:date="2026-05-06T15:38:00Z" w16du:dateUtc="2026-05-06T13:38:00Z">
        <w:r w:rsidR="00AF40EA">
          <w:t>s</w:t>
        </w:r>
      </w:ins>
      <w:r>
        <w:rPr>
          <w:spacing w:val="-4"/>
        </w:rPr>
        <w:t xml:space="preserve"> </w:t>
      </w:r>
      <w:r>
        <w:t>a</w:t>
      </w:r>
      <w:r>
        <w:rPr>
          <w:spacing w:val="-3"/>
        </w:rPr>
        <w:t xml:space="preserve"> </w:t>
      </w:r>
      <w:r>
        <w:t>et</w:t>
      </w:r>
      <w:r>
        <w:rPr>
          <w:spacing w:val="-4"/>
        </w:rPr>
        <w:t xml:space="preserve"> </w:t>
      </w:r>
      <w:r>
        <w:t>b</w:t>
      </w:r>
      <w:r>
        <w:rPr>
          <w:spacing w:val="-3"/>
        </w:rPr>
        <w:t xml:space="preserve"> </w:t>
      </w:r>
      <w:r>
        <w:t>qui</w:t>
      </w:r>
      <w:r>
        <w:rPr>
          <w:spacing w:val="-3"/>
        </w:rPr>
        <w:t xml:space="preserve"> </w:t>
      </w:r>
      <w:r>
        <w:t>minimisent</w:t>
      </w:r>
      <w:r>
        <w:rPr>
          <w:spacing w:val="-3"/>
        </w:rPr>
        <w:t xml:space="preserve"> </w:t>
      </w:r>
      <w:r>
        <w:t>la</w:t>
      </w:r>
      <w:r>
        <w:rPr>
          <w:spacing w:val="-3"/>
        </w:rPr>
        <w:t xml:space="preserve"> </w:t>
      </w:r>
      <w:r>
        <w:t>somme des carrées des écarts verticaux entre les observations et le modèle, on cherche en fait la fonction affine la plus proche des données.</w:t>
      </w:r>
    </w:p>
    <w:p w14:paraId="7C91C24F" w14:textId="77777777" w:rsidR="00837159" w:rsidRDefault="00837159" w:rsidP="00AF40EA">
      <w:pPr>
        <w:pStyle w:val="Corpsdetexte"/>
        <w:spacing w:line="276" w:lineRule="auto"/>
        <w:jc w:val="both"/>
        <w:sectPr w:rsidR="00837159">
          <w:pgSz w:w="11910" w:h="16840"/>
          <w:pgMar w:top="1880" w:right="1275" w:bottom="1280" w:left="1417" w:header="0" w:footer="1095" w:gutter="0"/>
          <w:cols w:space="720"/>
        </w:sectPr>
        <w:pPrChange w:id="87" w:author="BEAUX Ghislaine" w:date="2026-05-06T15:40:00Z" w16du:dateUtc="2026-05-06T13:40:00Z">
          <w:pPr>
            <w:pStyle w:val="Corpsdetexte"/>
            <w:spacing w:line="276" w:lineRule="auto"/>
          </w:pPr>
        </w:pPrChange>
      </w:pPr>
    </w:p>
    <w:p w14:paraId="7ED84C1A" w14:textId="77777777" w:rsidR="00837159" w:rsidRDefault="00000000" w:rsidP="00AF40EA">
      <w:pPr>
        <w:pStyle w:val="Paragraphedeliste"/>
        <w:numPr>
          <w:ilvl w:val="1"/>
          <w:numId w:val="5"/>
        </w:numPr>
        <w:tabs>
          <w:tab w:val="left" w:pos="742"/>
        </w:tabs>
        <w:spacing w:before="75"/>
        <w:ind w:left="742" w:hanging="359"/>
        <w:jc w:val="both"/>
        <w:rPr>
          <w:b/>
          <w:sz w:val="20"/>
        </w:rPr>
        <w:pPrChange w:id="88" w:author="BEAUX Ghislaine" w:date="2026-05-06T15:40:00Z" w16du:dateUtc="2026-05-06T13:40:00Z">
          <w:pPr>
            <w:pStyle w:val="Paragraphedeliste"/>
            <w:numPr>
              <w:ilvl w:val="1"/>
              <w:numId w:val="5"/>
            </w:numPr>
            <w:tabs>
              <w:tab w:val="left" w:pos="742"/>
            </w:tabs>
            <w:spacing w:before="75"/>
            <w:ind w:left="742"/>
          </w:pPr>
        </w:pPrChange>
      </w:pPr>
      <w:r>
        <w:rPr>
          <w:b/>
          <w:sz w:val="20"/>
          <w:u w:val="thick"/>
        </w:rPr>
        <w:lastRenderedPageBreak/>
        <w:t>Détermination</w:t>
      </w:r>
      <w:r>
        <w:rPr>
          <w:b/>
          <w:spacing w:val="-4"/>
          <w:sz w:val="20"/>
          <w:u w:val="thick"/>
        </w:rPr>
        <w:t xml:space="preserve"> </w:t>
      </w:r>
      <w:r>
        <w:rPr>
          <w:b/>
          <w:sz w:val="20"/>
          <w:u w:val="thick"/>
        </w:rPr>
        <w:t>du</w:t>
      </w:r>
      <w:r>
        <w:rPr>
          <w:b/>
          <w:spacing w:val="-4"/>
          <w:sz w:val="20"/>
          <w:u w:val="thick"/>
        </w:rPr>
        <w:t xml:space="preserve"> </w:t>
      </w:r>
      <w:r>
        <w:rPr>
          <w:b/>
          <w:sz w:val="20"/>
          <w:u w:val="thick"/>
        </w:rPr>
        <w:t>niveau</w:t>
      </w:r>
      <w:r>
        <w:rPr>
          <w:b/>
          <w:spacing w:val="-5"/>
          <w:sz w:val="20"/>
          <w:u w:val="thick"/>
        </w:rPr>
        <w:t xml:space="preserve"> </w:t>
      </w:r>
      <w:r>
        <w:rPr>
          <w:b/>
          <w:sz w:val="20"/>
          <w:u w:val="thick"/>
        </w:rPr>
        <w:t>de</w:t>
      </w:r>
      <w:r>
        <w:rPr>
          <w:b/>
          <w:spacing w:val="-3"/>
          <w:sz w:val="20"/>
          <w:u w:val="thick"/>
        </w:rPr>
        <w:t xml:space="preserve"> </w:t>
      </w:r>
      <w:r>
        <w:rPr>
          <w:b/>
          <w:sz w:val="20"/>
          <w:u w:val="thick"/>
        </w:rPr>
        <w:t>fatigue</w:t>
      </w:r>
      <w:r>
        <w:rPr>
          <w:b/>
          <w:spacing w:val="-3"/>
          <w:sz w:val="20"/>
          <w:u w:val="thick"/>
        </w:rPr>
        <w:t xml:space="preserve"> </w:t>
      </w:r>
      <w:r>
        <w:rPr>
          <w:b/>
          <w:spacing w:val="-2"/>
          <w:sz w:val="20"/>
          <w:u w:val="thick"/>
        </w:rPr>
        <w:t>physique</w:t>
      </w:r>
    </w:p>
    <w:p w14:paraId="4AEC87F1" w14:textId="77777777" w:rsidR="00837159" w:rsidRDefault="00837159" w:rsidP="00AF40EA">
      <w:pPr>
        <w:pStyle w:val="Corpsdetexte"/>
        <w:spacing w:before="68"/>
        <w:jc w:val="both"/>
        <w:rPr>
          <w:b/>
        </w:rPr>
        <w:pPrChange w:id="89" w:author="BEAUX Ghislaine" w:date="2026-05-06T15:40:00Z" w16du:dateUtc="2026-05-06T13:40:00Z">
          <w:pPr>
            <w:pStyle w:val="Corpsdetexte"/>
            <w:spacing w:before="68"/>
          </w:pPr>
        </w:pPrChange>
      </w:pPr>
    </w:p>
    <w:p w14:paraId="6F28042F" w14:textId="77777777" w:rsidR="00837159" w:rsidRDefault="00000000" w:rsidP="00AF40EA">
      <w:pPr>
        <w:pStyle w:val="Corpsdetexte"/>
        <w:spacing w:before="1" w:line="276" w:lineRule="auto"/>
        <w:ind w:left="23" w:right="200"/>
        <w:jc w:val="both"/>
        <w:pPrChange w:id="90" w:author="BEAUX Ghislaine" w:date="2026-05-06T15:40:00Z" w16du:dateUtc="2026-05-06T13:40:00Z">
          <w:pPr>
            <w:pStyle w:val="Corpsdetexte"/>
            <w:spacing w:before="1" w:line="276" w:lineRule="auto"/>
            <w:ind w:left="23" w:right="200"/>
          </w:pPr>
        </w:pPrChange>
      </w:pPr>
      <w:commentRangeStart w:id="91"/>
      <w:r>
        <w:t>Nous</w:t>
      </w:r>
      <w:commentRangeEnd w:id="91"/>
      <w:r w:rsidR="009D3EA3">
        <w:rPr>
          <w:rStyle w:val="Marquedecommentaire"/>
          <w:sz w:val="20"/>
          <w:szCs w:val="20"/>
        </w:rPr>
        <w:commentReference w:id="91"/>
      </w:r>
      <w:r>
        <w:t xml:space="preserve"> avons cherché à quantifier la fatigue physique en évaluant deux paramètres et en les comparant au temps de sommeil total, le premier était et le temps mis pour atteindre notre salle de </w:t>
      </w:r>
      <w:commentRangeStart w:id="92"/>
      <w:r>
        <w:t>cours</w:t>
      </w:r>
      <w:commentRangeEnd w:id="92"/>
      <w:r w:rsidR="00034A13">
        <w:rPr>
          <w:rStyle w:val="Marquedecommentaire"/>
          <w:spacing w:val="-3"/>
          <w:sz w:val="20"/>
          <w:szCs w:val="20"/>
        </w:rPr>
        <w:commentReference w:id="92"/>
      </w:r>
      <w:r>
        <w:rPr>
          <w:spacing w:val="-3"/>
        </w:rPr>
        <w:t xml:space="preserve"> </w:t>
      </w:r>
      <w:r>
        <w:t>tandis</w:t>
      </w:r>
      <w:r>
        <w:rPr>
          <w:spacing w:val="-3"/>
        </w:rPr>
        <w:t xml:space="preserve"> </w:t>
      </w:r>
      <w:r>
        <w:t>que</w:t>
      </w:r>
      <w:r>
        <w:rPr>
          <w:spacing w:val="-3"/>
        </w:rPr>
        <w:t xml:space="preserve"> </w:t>
      </w:r>
      <w:r>
        <w:t>le</w:t>
      </w:r>
      <w:r>
        <w:rPr>
          <w:spacing w:val="-3"/>
        </w:rPr>
        <w:t xml:space="preserve"> </w:t>
      </w:r>
      <w:r>
        <w:t>second</w:t>
      </w:r>
      <w:r>
        <w:rPr>
          <w:spacing w:val="-3"/>
        </w:rPr>
        <w:t xml:space="preserve"> </w:t>
      </w:r>
      <w:r>
        <w:t>était</w:t>
      </w:r>
      <w:r>
        <w:rPr>
          <w:spacing w:val="-3"/>
        </w:rPr>
        <w:t xml:space="preserve"> </w:t>
      </w:r>
      <w:r>
        <w:t>l’heure</w:t>
      </w:r>
      <w:r>
        <w:rPr>
          <w:spacing w:val="-3"/>
        </w:rPr>
        <w:t xml:space="preserve"> </w:t>
      </w:r>
      <w:r>
        <w:t>à</w:t>
      </w:r>
      <w:r>
        <w:rPr>
          <w:spacing w:val="-3"/>
        </w:rPr>
        <w:t xml:space="preserve"> </w:t>
      </w:r>
      <w:r>
        <w:t>laquelle</w:t>
      </w:r>
      <w:r>
        <w:rPr>
          <w:spacing w:val="-3"/>
        </w:rPr>
        <w:t xml:space="preserve"> </w:t>
      </w:r>
      <w:r>
        <w:t>le</w:t>
      </w:r>
      <w:r>
        <w:rPr>
          <w:spacing w:val="-3"/>
        </w:rPr>
        <w:t xml:space="preserve"> </w:t>
      </w:r>
      <w:r>
        <w:t>premier</w:t>
      </w:r>
      <w:r>
        <w:rPr>
          <w:spacing w:val="-3"/>
        </w:rPr>
        <w:t xml:space="preserve"> </w:t>
      </w:r>
      <w:commentRangeStart w:id="93"/>
      <w:r>
        <w:t>bâillement</w:t>
      </w:r>
      <w:r>
        <w:rPr>
          <w:spacing w:val="-3"/>
        </w:rPr>
        <w:t xml:space="preserve"> </w:t>
      </w:r>
      <w:commentRangeEnd w:id="93"/>
      <w:r w:rsidR="00034A13">
        <w:rPr>
          <w:rStyle w:val="Marquedecommentaire"/>
          <w:sz w:val="20"/>
          <w:szCs w:val="20"/>
        </w:rPr>
        <w:commentReference w:id="93"/>
      </w:r>
      <w:r>
        <w:t>a</w:t>
      </w:r>
      <w:r>
        <w:rPr>
          <w:spacing w:val="-3"/>
        </w:rPr>
        <w:t xml:space="preserve"> </w:t>
      </w:r>
      <w:r>
        <w:t>lieu.</w:t>
      </w:r>
      <w:r>
        <w:rPr>
          <w:spacing w:val="-3"/>
        </w:rPr>
        <w:t xml:space="preserve"> </w:t>
      </w:r>
      <w:r>
        <w:t>Dans</w:t>
      </w:r>
      <w:r>
        <w:rPr>
          <w:spacing w:val="-3"/>
        </w:rPr>
        <w:t xml:space="preserve"> </w:t>
      </w:r>
      <w:r>
        <w:t>cette</w:t>
      </w:r>
      <w:r>
        <w:rPr>
          <w:spacing w:val="-3"/>
        </w:rPr>
        <w:t xml:space="preserve"> </w:t>
      </w:r>
      <w:r>
        <w:t>partie,</w:t>
      </w:r>
      <w:r>
        <w:rPr>
          <w:spacing w:val="-3"/>
        </w:rPr>
        <w:t xml:space="preserve"> </w:t>
      </w:r>
      <w:r>
        <w:t>nous avons tenté de montrer que ces deux paramètres étaient de bons indicateurs de la fatigue physique</w:t>
      </w:r>
    </w:p>
    <w:p w14:paraId="6D3584E5" w14:textId="77777777" w:rsidR="00837159" w:rsidRDefault="00837159" w:rsidP="00AF40EA">
      <w:pPr>
        <w:pStyle w:val="Corpsdetexte"/>
        <w:spacing w:before="34"/>
        <w:jc w:val="both"/>
        <w:pPrChange w:id="94" w:author="BEAUX Ghislaine" w:date="2026-05-06T15:40:00Z" w16du:dateUtc="2026-05-06T13:40:00Z">
          <w:pPr>
            <w:pStyle w:val="Corpsdetexte"/>
            <w:spacing w:before="34"/>
          </w:pPr>
        </w:pPrChange>
      </w:pPr>
    </w:p>
    <w:p w14:paraId="39382EC4" w14:textId="77777777" w:rsidR="00837159" w:rsidRDefault="00000000" w:rsidP="00AF40EA">
      <w:pPr>
        <w:pStyle w:val="Paragraphedeliste"/>
        <w:numPr>
          <w:ilvl w:val="0"/>
          <w:numId w:val="4"/>
        </w:numPr>
        <w:tabs>
          <w:tab w:val="left" w:pos="1462"/>
        </w:tabs>
        <w:ind w:left="1462" w:hanging="359"/>
        <w:jc w:val="both"/>
        <w:rPr>
          <w:b/>
          <w:sz w:val="20"/>
        </w:rPr>
        <w:pPrChange w:id="95" w:author="BEAUX Ghislaine" w:date="2026-05-06T15:40:00Z" w16du:dateUtc="2026-05-06T13:40:00Z">
          <w:pPr>
            <w:pStyle w:val="Paragraphedeliste"/>
            <w:numPr>
              <w:numId w:val="4"/>
            </w:numPr>
            <w:tabs>
              <w:tab w:val="left" w:pos="1462"/>
            </w:tabs>
          </w:pPr>
        </w:pPrChange>
      </w:pPr>
      <w:r>
        <w:rPr>
          <w:b/>
          <w:sz w:val="20"/>
        </w:rPr>
        <w:t>Temps</w:t>
      </w:r>
      <w:r>
        <w:rPr>
          <w:b/>
          <w:spacing w:val="-7"/>
          <w:sz w:val="20"/>
        </w:rPr>
        <w:t xml:space="preserve"> </w:t>
      </w:r>
      <w:r>
        <w:rPr>
          <w:b/>
          <w:sz w:val="20"/>
        </w:rPr>
        <w:t>de</w:t>
      </w:r>
      <w:r>
        <w:rPr>
          <w:b/>
          <w:spacing w:val="-7"/>
          <w:sz w:val="20"/>
        </w:rPr>
        <w:t xml:space="preserve"> </w:t>
      </w:r>
      <w:r>
        <w:rPr>
          <w:b/>
          <w:sz w:val="20"/>
        </w:rPr>
        <w:t>trajet</w:t>
      </w:r>
      <w:r>
        <w:rPr>
          <w:b/>
          <w:spacing w:val="-6"/>
          <w:sz w:val="20"/>
        </w:rPr>
        <w:t xml:space="preserve"> </w:t>
      </w:r>
      <w:r>
        <w:rPr>
          <w:b/>
          <w:sz w:val="20"/>
        </w:rPr>
        <w:t>et</w:t>
      </w:r>
      <w:r>
        <w:rPr>
          <w:b/>
          <w:spacing w:val="-7"/>
          <w:sz w:val="20"/>
        </w:rPr>
        <w:t xml:space="preserve"> </w:t>
      </w:r>
      <w:r>
        <w:rPr>
          <w:b/>
          <w:sz w:val="20"/>
        </w:rPr>
        <w:t>temps</w:t>
      </w:r>
      <w:r>
        <w:rPr>
          <w:b/>
          <w:spacing w:val="-6"/>
          <w:sz w:val="20"/>
        </w:rPr>
        <w:t xml:space="preserve"> </w:t>
      </w:r>
      <w:r>
        <w:rPr>
          <w:b/>
          <w:sz w:val="20"/>
        </w:rPr>
        <w:t>de</w:t>
      </w:r>
      <w:r>
        <w:rPr>
          <w:b/>
          <w:spacing w:val="-7"/>
          <w:sz w:val="20"/>
        </w:rPr>
        <w:t xml:space="preserve"> </w:t>
      </w:r>
      <w:r>
        <w:rPr>
          <w:b/>
          <w:sz w:val="20"/>
        </w:rPr>
        <w:t>sommeil</w:t>
      </w:r>
      <w:r>
        <w:rPr>
          <w:b/>
          <w:spacing w:val="-6"/>
          <w:sz w:val="20"/>
        </w:rPr>
        <w:t xml:space="preserve"> </w:t>
      </w:r>
      <w:r>
        <w:rPr>
          <w:b/>
          <w:sz w:val="20"/>
        </w:rPr>
        <w:t>total</w:t>
      </w:r>
      <w:r>
        <w:rPr>
          <w:b/>
          <w:spacing w:val="-8"/>
          <w:sz w:val="20"/>
        </w:rPr>
        <w:t xml:space="preserve"> </w:t>
      </w:r>
      <w:r>
        <w:rPr>
          <w:b/>
          <w:spacing w:val="-10"/>
          <w:sz w:val="20"/>
        </w:rPr>
        <w:t>:</w:t>
      </w:r>
    </w:p>
    <w:p w14:paraId="3B66EC7F" w14:textId="77777777" w:rsidR="00837159" w:rsidRDefault="00837159" w:rsidP="00AF40EA">
      <w:pPr>
        <w:pStyle w:val="Corpsdetexte"/>
        <w:spacing w:before="69"/>
        <w:jc w:val="both"/>
        <w:rPr>
          <w:b/>
        </w:rPr>
        <w:pPrChange w:id="96" w:author="BEAUX Ghislaine" w:date="2026-05-06T15:40:00Z" w16du:dateUtc="2026-05-06T13:40:00Z">
          <w:pPr>
            <w:pStyle w:val="Corpsdetexte"/>
            <w:spacing w:before="69"/>
          </w:pPr>
        </w:pPrChange>
      </w:pPr>
    </w:p>
    <w:p w14:paraId="768B8F10" w14:textId="77777777" w:rsidR="00837159" w:rsidRDefault="00000000" w:rsidP="00AF40EA">
      <w:pPr>
        <w:pStyle w:val="Corpsdetexte"/>
        <w:spacing w:line="276" w:lineRule="auto"/>
        <w:ind w:left="23" w:right="192"/>
        <w:jc w:val="both"/>
        <w:pPrChange w:id="97" w:author="BEAUX Ghislaine" w:date="2026-05-06T15:40:00Z" w16du:dateUtc="2026-05-06T13:40:00Z">
          <w:pPr>
            <w:pStyle w:val="Corpsdetexte"/>
            <w:spacing w:line="276" w:lineRule="auto"/>
            <w:ind w:left="23" w:right="192"/>
          </w:pPr>
        </w:pPrChange>
      </w:pPr>
      <w:r>
        <w:t>Nous avons donc chronométré chaque jour pendant plusieurs semaines le temps que nous mettions pour atteindre le lycée. Afin de limiter les paramètres pouvant varier, nous écoutions la même musique en boucle, tous les jours pendant le trajet. Ceci nous a permis de ne pas nous concentrer</w:t>
      </w:r>
      <w:r>
        <w:rPr>
          <w:spacing w:val="40"/>
        </w:rPr>
        <w:t xml:space="preserve"> </w:t>
      </w:r>
      <w:r>
        <w:t>sur</w:t>
      </w:r>
      <w:r>
        <w:rPr>
          <w:spacing w:val="-3"/>
        </w:rPr>
        <w:t xml:space="preserve"> </w:t>
      </w:r>
      <w:r>
        <w:t>la</w:t>
      </w:r>
      <w:r>
        <w:rPr>
          <w:spacing w:val="-3"/>
        </w:rPr>
        <w:t xml:space="preserve"> </w:t>
      </w:r>
      <w:r>
        <w:t>marche</w:t>
      </w:r>
      <w:r>
        <w:rPr>
          <w:spacing w:val="-3"/>
        </w:rPr>
        <w:t xml:space="preserve"> </w:t>
      </w:r>
      <w:r>
        <w:t>et</w:t>
      </w:r>
      <w:r>
        <w:rPr>
          <w:spacing w:val="-4"/>
        </w:rPr>
        <w:t xml:space="preserve"> </w:t>
      </w:r>
      <w:r>
        <w:t>de</w:t>
      </w:r>
      <w:r>
        <w:rPr>
          <w:spacing w:val="-3"/>
        </w:rPr>
        <w:t xml:space="preserve"> </w:t>
      </w:r>
      <w:r>
        <w:t>créer</w:t>
      </w:r>
      <w:r>
        <w:rPr>
          <w:spacing w:val="-4"/>
        </w:rPr>
        <w:t xml:space="preserve"> </w:t>
      </w:r>
      <w:r>
        <w:t>une</w:t>
      </w:r>
      <w:r>
        <w:rPr>
          <w:spacing w:val="-3"/>
        </w:rPr>
        <w:t xml:space="preserve"> </w:t>
      </w:r>
      <w:r>
        <w:t>certaine</w:t>
      </w:r>
      <w:r>
        <w:rPr>
          <w:spacing w:val="-3"/>
        </w:rPr>
        <w:t xml:space="preserve"> </w:t>
      </w:r>
      <w:r>
        <w:t>routine.</w:t>
      </w:r>
      <w:r>
        <w:rPr>
          <w:spacing w:val="-4"/>
        </w:rPr>
        <w:t xml:space="preserve"> </w:t>
      </w:r>
      <w:r>
        <w:t>Nous</w:t>
      </w:r>
      <w:r>
        <w:rPr>
          <w:spacing w:val="-3"/>
        </w:rPr>
        <w:t xml:space="preserve"> </w:t>
      </w:r>
      <w:r>
        <w:t>pouvons</w:t>
      </w:r>
      <w:r>
        <w:rPr>
          <w:spacing w:val="-3"/>
        </w:rPr>
        <w:t xml:space="preserve"> </w:t>
      </w:r>
      <w:r>
        <w:t>constater</w:t>
      </w:r>
      <w:r>
        <w:rPr>
          <w:spacing w:val="-3"/>
        </w:rPr>
        <w:t xml:space="preserve"> </w:t>
      </w:r>
      <w:r>
        <w:t>que</w:t>
      </w:r>
      <w:r>
        <w:rPr>
          <w:spacing w:val="-3"/>
        </w:rPr>
        <w:t xml:space="preserve"> </w:t>
      </w:r>
      <w:r>
        <w:t>pour</w:t>
      </w:r>
      <w:r>
        <w:rPr>
          <w:spacing w:val="-3"/>
        </w:rPr>
        <w:t xml:space="preserve"> </w:t>
      </w:r>
      <w:r>
        <w:t>chacun</w:t>
      </w:r>
      <w:r>
        <w:rPr>
          <w:spacing w:val="-3"/>
        </w:rPr>
        <w:t xml:space="preserve"> </w:t>
      </w:r>
      <w:r>
        <w:t>d’entre</w:t>
      </w:r>
      <w:r>
        <w:rPr>
          <w:spacing w:val="-3"/>
        </w:rPr>
        <w:t xml:space="preserve"> </w:t>
      </w:r>
      <w:r>
        <w:t xml:space="preserve">nous que quand nous avons moins dormi, le temps de </w:t>
      </w:r>
      <w:commentRangeStart w:id="98"/>
      <w:r>
        <w:t xml:space="preserve">trajet est plus long. </w:t>
      </w:r>
      <w:commentRangeEnd w:id="98"/>
      <w:r w:rsidR="00034A13">
        <w:rPr>
          <w:rStyle w:val="Marquedecommentaire"/>
          <w:sz w:val="20"/>
          <w:szCs w:val="20"/>
        </w:rPr>
        <w:commentReference w:id="98"/>
      </w:r>
      <w:r>
        <w:t>Ainsi plus nous sommes fatigués, plus nous mettons de temps à atteindre le lycée.</w:t>
      </w:r>
    </w:p>
    <w:p w14:paraId="62FC4B3A" w14:textId="77777777" w:rsidR="00837159" w:rsidRDefault="00837159" w:rsidP="00AF40EA">
      <w:pPr>
        <w:pStyle w:val="Corpsdetexte"/>
        <w:jc w:val="both"/>
        <w:pPrChange w:id="99" w:author="BEAUX Ghislaine" w:date="2026-05-06T15:40:00Z" w16du:dateUtc="2026-05-06T13:40:00Z">
          <w:pPr>
            <w:pStyle w:val="Corpsdetexte"/>
          </w:pPr>
        </w:pPrChange>
      </w:pPr>
    </w:p>
    <w:p w14:paraId="03DED800" w14:textId="77777777" w:rsidR="00837159" w:rsidRDefault="00837159" w:rsidP="00AF40EA">
      <w:pPr>
        <w:pStyle w:val="Corpsdetexte"/>
        <w:jc w:val="both"/>
        <w:pPrChange w:id="100" w:author="BEAUX Ghislaine" w:date="2026-05-06T15:40:00Z" w16du:dateUtc="2026-05-06T13:40:00Z">
          <w:pPr>
            <w:pStyle w:val="Corpsdetexte"/>
          </w:pPr>
        </w:pPrChange>
      </w:pPr>
    </w:p>
    <w:p w14:paraId="17112902" w14:textId="77777777" w:rsidR="00837159" w:rsidRDefault="00000000" w:rsidP="00AF40EA">
      <w:pPr>
        <w:pStyle w:val="Corpsdetexte"/>
        <w:spacing w:before="55"/>
        <w:jc w:val="both"/>
        <w:pPrChange w:id="101" w:author="BEAUX Ghislaine" w:date="2026-05-06T15:40:00Z" w16du:dateUtc="2026-05-06T13:40:00Z">
          <w:pPr>
            <w:pStyle w:val="Corpsdetexte"/>
            <w:spacing w:before="55"/>
          </w:pPr>
        </w:pPrChange>
      </w:pPr>
      <w:r>
        <w:rPr>
          <w:noProof/>
        </w:rPr>
        <w:drawing>
          <wp:anchor distT="0" distB="0" distL="0" distR="0" simplePos="0" relativeHeight="487589376" behindDoc="1" locked="0" layoutInCell="1" allowOverlap="1" wp14:anchorId="4D21441D" wp14:editId="103EF1C5">
            <wp:simplePos x="0" y="0"/>
            <wp:positionH relativeFrom="page">
              <wp:posOffset>914400</wp:posOffset>
            </wp:positionH>
            <wp:positionV relativeFrom="paragraph">
              <wp:posOffset>196279</wp:posOffset>
            </wp:positionV>
            <wp:extent cx="3896595" cy="189890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3896595" cy="1898904"/>
                    </a:xfrm>
                    <a:prstGeom prst="rect">
                      <a:avLst/>
                    </a:prstGeom>
                  </pic:spPr>
                </pic:pic>
              </a:graphicData>
            </a:graphic>
          </wp:anchor>
        </w:drawing>
      </w:r>
    </w:p>
    <w:p w14:paraId="085EDD43" w14:textId="77777777" w:rsidR="00837159" w:rsidRDefault="00837159" w:rsidP="00AF40EA">
      <w:pPr>
        <w:pStyle w:val="Corpsdetexte"/>
        <w:jc w:val="both"/>
        <w:pPrChange w:id="102" w:author="BEAUX Ghislaine" w:date="2026-05-06T15:40:00Z" w16du:dateUtc="2026-05-06T13:40:00Z">
          <w:pPr>
            <w:pStyle w:val="Corpsdetexte"/>
          </w:pPr>
        </w:pPrChange>
      </w:pPr>
    </w:p>
    <w:p w14:paraId="3A5B1B46" w14:textId="77777777" w:rsidR="00837159" w:rsidRDefault="00837159" w:rsidP="00AF40EA">
      <w:pPr>
        <w:pStyle w:val="Corpsdetexte"/>
        <w:spacing w:before="9"/>
        <w:jc w:val="both"/>
        <w:pPrChange w:id="103" w:author="BEAUX Ghislaine" w:date="2026-05-06T15:40:00Z" w16du:dateUtc="2026-05-06T13:40:00Z">
          <w:pPr>
            <w:pStyle w:val="Corpsdetexte"/>
            <w:spacing w:before="9"/>
          </w:pPr>
        </w:pPrChange>
      </w:pPr>
    </w:p>
    <w:p w14:paraId="54320E4A" w14:textId="77777777" w:rsidR="00837159" w:rsidRDefault="00000000" w:rsidP="00AF40EA">
      <w:pPr>
        <w:pStyle w:val="Paragraphedeliste"/>
        <w:numPr>
          <w:ilvl w:val="0"/>
          <w:numId w:val="4"/>
        </w:numPr>
        <w:tabs>
          <w:tab w:val="left" w:pos="1762"/>
        </w:tabs>
        <w:ind w:left="1762" w:hanging="299"/>
        <w:jc w:val="both"/>
        <w:rPr>
          <w:b/>
          <w:sz w:val="20"/>
        </w:rPr>
        <w:pPrChange w:id="104" w:author="BEAUX Ghislaine" w:date="2026-05-06T15:40:00Z" w16du:dateUtc="2026-05-06T13:40:00Z">
          <w:pPr>
            <w:pStyle w:val="Paragraphedeliste"/>
            <w:numPr>
              <w:numId w:val="4"/>
            </w:numPr>
            <w:tabs>
              <w:tab w:val="left" w:pos="1762"/>
            </w:tabs>
            <w:ind w:left="1762" w:hanging="299"/>
          </w:pPr>
        </w:pPrChange>
      </w:pPr>
      <w:r>
        <w:rPr>
          <w:b/>
          <w:sz w:val="20"/>
        </w:rPr>
        <w:t>Bâillement</w:t>
      </w:r>
      <w:r>
        <w:rPr>
          <w:b/>
          <w:spacing w:val="-9"/>
          <w:sz w:val="20"/>
        </w:rPr>
        <w:t xml:space="preserve"> </w:t>
      </w:r>
      <w:r>
        <w:rPr>
          <w:b/>
          <w:sz w:val="20"/>
        </w:rPr>
        <w:t>et</w:t>
      </w:r>
      <w:r>
        <w:rPr>
          <w:b/>
          <w:spacing w:val="-9"/>
          <w:sz w:val="20"/>
        </w:rPr>
        <w:t xml:space="preserve"> </w:t>
      </w:r>
      <w:r>
        <w:rPr>
          <w:b/>
          <w:sz w:val="20"/>
        </w:rPr>
        <w:t>sommeil</w:t>
      </w:r>
      <w:r>
        <w:rPr>
          <w:b/>
          <w:spacing w:val="-8"/>
          <w:sz w:val="20"/>
        </w:rPr>
        <w:t xml:space="preserve"> </w:t>
      </w:r>
      <w:r>
        <w:rPr>
          <w:b/>
          <w:sz w:val="20"/>
        </w:rPr>
        <w:t>total</w:t>
      </w:r>
      <w:r>
        <w:rPr>
          <w:b/>
          <w:spacing w:val="-8"/>
          <w:sz w:val="20"/>
        </w:rPr>
        <w:t xml:space="preserve"> </w:t>
      </w:r>
      <w:r>
        <w:rPr>
          <w:b/>
          <w:spacing w:val="-10"/>
          <w:sz w:val="20"/>
        </w:rPr>
        <w:t>:</w:t>
      </w:r>
    </w:p>
    <w:p w14:paraId="1F5B2020" w14:textId="77777777" w:rsidR="00837159" w:rsidRDefault="00837159" w:rsidP="00AF40EA">
      <w:pPr>
        <w:pStyle w:val="Corpsdetexte"/>
        <w:spacing w:before="69"/>
        <w:jc w:val="both"/>
        <w:rPr>
          <w:b/>
        </w:rPr>
        <w:pPrChange w:id="105" w:author="BEAUX Ghislaine" w:date="2026-05-06T15:40:00Z" w16du:dateUtc="2026-05-06T13:40:00Z">
          <w:pPr>
            <w:pStyle w:val="Corpsdetexte"/>
            <w:spacing w:before="69"/>
          </w:pPr>
        </w:pPrChange>
      </w:pPr>
    </w:p>
    <w:p w14:paraId="05EC2D0B" w14:textId="77777777" w:rsidR="00837159" w:rsidRDefault="00000000" w:rsidP="00AF40EA">
      <w:pPr>
        <w:pStyle w:val="Corpsdetexte"/>
        <w:spacing w:line="276" w:lineRule="auto"/>
        <w:ind w:left="23" w:right="200"/>
        <w:jc w:val="both"/>
        <w:pPrChange w:id="106" w:author="BEAUX Ghislaine" w:date="2026-05-06T15:40:00Z" w16du:dateUtc="2026-05-06T13:40:00Z">
          <w:pPr>
            <w:pStyle w:val="Corpsdetexte"/>
            <w:spacing w:line="276" w:lineRule="auto"/>
            <w:ind w:left="23" w:right="200"/>
          </w:pPr>
        </w:pPrChange>
      </w:pPr>
      <w:r>
        <w:t>En parallèle, nous avons</w:t>
      </w:r>
      <w:r>
        <w:rPr>
          <w:spacing w:val="-1"/>
        </w:rPr>
        <w:t xml:space="preserve"> </w:t>
      </w:r>
      <w:r>
        <w:t>noté l’heure du premier bâillement de la journée que nous avons également comparé avec le temps de sommeil total. Après avoir calculé la moyenne du temps de sommeil total ce qui nous permettait de trier chaque nuit dans trois catégories, nous avons tracé le graphique de l’heure à laquelle le premier bâillement de la journée avait lieu comparé au temps de sommeil total. Ce</w:t>
      </w:r>
      <w:r>
        <w:rPr>
          <w:spacing w:val="-3"/>
        </w:rPr>
        <w:t xml:space="preserve"> </w:t>
      </w:r>
      <w:r>
        <w:t>que</w:t>
      </w:r>
      <w:r>
        <w:rPr>
          <w:spacing w:val="-3"/>
        </w:rPr>
        <w:t xml:space="preserve"> </w:t>
      </w:r>
      <w:r>
        <w:t>l’on</w:t>
      </w:r>
      <w:r>
        <w:rPr>
          <w:spacing w:val="-3"/>
        </w:rPr>
        <w:t xml:space="preserve"> </w:t>
      </w:r>
      <w:r>
        <w:t>peut</w:t>
      </w:r>
      <w:r>
        <w:rPr>
          <w:spacing w:val="-3"/>
        </w:rPr>
        <w:t xml:space="preserve"> </w:t>
      </w:r>
      <w:r>
        <w:t>observer</w:t>
      </w:r>
      <w:r>
        <w:rPr>
          <w:spacing w:val="-4"/>
        </w:rPr>
        <w:t xml:space="preserve"> </w:t>
      </w:r>
      <w:r>
        <w:t>c’est</w:t>
      </w:r>
      <w:r>
        <w:rPr>
          <w:spacing w:val="-4"/>
        </w:rPr>
        <w:t xml:space="preserve"> </w:t>
      </w:r>
      <w:r>
        <w:t>que</w:t>
      </w:r>
      <w:r>
        <w:rPr>
          <w:spacing w:val="-3"/>
        </w:rPr>
        <w:t xml:space="preserve"> </w:t>
      </w:r>
      <w:r>
        <w:t>pour</w:t>
      </w:r>
      <w:r>
        <w:rPr>
          <w:spacing w:val="-3"/>
        </w:rPr>
        <w:t xml:space="preserve"> </w:t>
      </w:r>
      <w:r>
        <w:t>des</w:t>
      </w:r>
      <w:r>
        <w:rPr>
          <w:spacing w:val="-3"/>
        </w:rPr>
        <w:t xml:space="preserve"> </w:t>
      </w:r>
      <w:r>
        <w:t>“mauvaises”</w:t>
      </w:r>
      <w:r>
        <w:rPr>
          <w:spacing w:val="-3"/>
        </w:rPr>
        <w:t xml:space="preserve"> </w:t>
      </w:r>
      <w:r>
        <w:t>nuits</w:t>
      </w:r>
      <w:r>
        <w:rPr>
          <w:spacing w:val="-3"/>
        </w:rPr>
        <w:t xml:space="preserve"> </w:t>
      </w:r>
      <w:r>
        <w:t>le</w:t>
      </w:r>
      <w:r>
        <w:rPr>
          <w:spacing w:val="-3"/>
        </w:rPr>
        <w:t xml:space="preserve"> </w:t>
      </w:r>
      <w:r>
        <w:t>premier</w:t>
      </w:r>
      <w:r>
        <w:rPr>
          <w:spacing w:val="-3"/>
        </w:rPr>
        <w:t xml:space="preserve"> </w:t>
      </w:r>
      <w:r>
        <w:t>bâillement</w:t>
      </w:r>
      <w:r>
        <w:rPr>
          <w:spacing w:val="-3"/>
        </w:rPr>
        <w:t xml:space="preserve"> </w:t>
      </w:r>
      <w:r>
        <w:t>a</w:t>
      </w:r>
      <w:r>
        <w:rPr>
          <w:spacing w:val="-3"/>
        </w:rPr>
        <w:t xml:space="preserve"> </w:t>
      </w:r>
      <w:r>
        <w:t>lieu</w:t>
      </w:r>
      <w:r>
        <w:rPr>
          <w:spacing w:val="-3"/>
        </w:rPr>
        <w:t xml:space="preserve"> </w:t>
      </w:r>
      <w:r>
        <w:t xml:space="preserve">beaucoup plus tôt que pour les “bonnes” nuit ce qui signifie que plus le premier bâillement arrive tôt, plus nous sommes </w:t>
      </w:r>
      <w:commentRangeStart w:id="107"/>
      <w:r>
        <w:t>fatigués</w:t>
      </w:r>
      <w:commentRangeEnd w:id="107"/>
      <w:r w:rsidR="00034A13">
        <w:rPr>
          <w:rStyle w:val="Marquedecommentaire"/>
          <w:sz w:val="20"/>
          <w:szCs w:val="20"/>
        </w:rPr>
        <w:commentReference w:id="107"/>
      </w:r>
      <w:r>
        <w:t>.</w:t>
      </w:r>
    </w:p>
    <w:p w14:paraId="5088A210" w14:textId="77777777" w:rsidR="00837159" w:rsidRDefault="00837159" w:rsidP="00AF40EA">
      <w:pPr>
        <w:pStyle w:val="Corpsdetexte"/>
        <w:spacing w:line="276" w:lineRule="auto"/>
        <w:jc w:val="both"/>
        <w:sectPr w:rsidR="00837159">
          <w:pgSz w:w="11910" w:h="16840"/>
          <w:pgMar w:top="1880" w:right="1275" w:bottom="1280" w:left="1417" w:header="0" w:footer="1095" w:gutter="0"/>
          <w:cols w:space="720"/>
        </w:sectPr>
        <w:pPrChange w:id="108" w:author="BEAUX Ghislaine" w:date="2026-05-06T15:40:00Z" w16du:dateUtc="2026-05-06T13:40:00Z">
          <w:pPr>
            <w:pStyle w:val="Corpsdetexte"/>
            <w:spacing w:line="276" w:lineRule="auto"/>
          </w:pPr>
        </w:pPrChange>
      </w:pPr>
    </w:p>
    <w:p w14:paraId="24BE19F4" w14:textId="77777777" w:rsidR="00837159" w:rsidRDefault="00837159" w:rsidP="00AF40EA">
      <w:pPr>
        <w:pStyle w:val="Corpsdetexte"/>
        <w:spacing w:before="10"/>
        <w:jc w:val="both"/>
        <w:rPr>
          <w:sz w:val="7"/>
        </w:rPr>
        <w:pPrChange w:id="109" w:author="BEAUX Ghislaine" w:date="2026-05-06T15:40:00Z" w16du:dateUtc="2026-05-06T13:40:00Z">
          <w:pPr>
            <w:pStyle w:val="Corpsdetexte"/>
            <w:spacing w:before="10"/>
          </w:pPr>
        </w:pPrChange>
      </w:pPr>
    </w:p>
    <w:p w14:paraId="2BF66CD3" w14:textId="77777777" w:rsidR="00837159" w:rsidRDefault="00000000" w:rsidP="00AF40EA">
      <w:pPr>
        <w:ind w:left="23"/>
        <w:jc w:val="both"/>
        <w:rPr>
          <w:sz w:val="20"/>
        </w:rPr>
        <w:pPrChange w:id="110" w:author="BEAUX Ghislaine" w:date="2026-05-06T15:40:00Z" w16du:dateUtc="2026-05-06T13:40:00Z">
          <w:pPr>
            <w:ind w:left="23"/>
          </w:pPr>
        </w:pPrChange>
      </w:pPr>
      <w:r>
        <w:rPr>
          <w:noProof/>
          <w:sz w:val="20"/>
        </w:rPr>
        <w:drawing>
          <wp:inline distT="0" distB="0" distL="0" distR="0" wp14:anchorId="59CDBA5A" wp14:editId="4472F9D8">
            <wp:extent cx="4572157" cy="192090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4572157" cy="1920906"/>
                    </a:xfrm>
                    <a:prstGeom prst="rect">
                      <a:avLst/>
                    </a:prstGeom>
                  </pic:spPr>
                </pic:pic>
              </a:graphicData>
            </a:graphic>
          </wp:inline>
        </w:drawing>
      </w:r>
    </w:p>
    <w:p w14:paraId="27B9A38F" w14:textId="77777777" w:rsidR="00837159" w:rsidRDefault="00000000" w:rsidP="00AF40EA">
      <w:pPr>
        <w:pStyle w:val="Paragraphedeliste"/>
        <w:numPr>
          <w:ilvl w:val="0"/>
          <w:numId w:val="5"/>
        </w:numPr>
        <w:tabs>
          <w:tab w:val="left" w:pos="200"/>
        </w:tabs>
        <w:spacing w:before="169"/>
        <w:ind w:left="200" w:hanging="177"/>
        <w:jc w:val="both"/>
        <w:rPr>
          <w:b/>
          <w:sz w:val="20"/>
        </w:rPr>
        <w:pPrChange w:id="111" w:author="BEAUX Ghislaine" w:date="2026-05-06T15:40:00Z" w16du:dateUtc="2026-05-06T13:40:00Z">
          <w:pPr>
            <w:pStyle w:val="Paragraphedeliste"/>
            <w:numPr>
              <w:numId w:val="5"/>
            </w:numPr>
            <w:tabs>
              <w:tab w:val="left" w:pos="200"/>
            </w:tabs>
            <w:spacing w:before="169"/>
            <w:ind w:left="200" w:hanging="177"/>
          </w:pPr>
        </w:pPrChange>
      </w:pPr>
      <w:r>
        <w:rPr>
          <w:b/>
          <w:spacing w:val="-9"/>
          <w:w w:val="99"/>
          <w:sz w:val="20"/>
          <w:u w:val="thick"/>
        </w:rPr>
        <w:t xml:space="preserve"> </w:t>
      </w:r>
      <w:r>
        <w:rPr>
          <w:b/>
          <w:w w:val="99"/>
          <w:sz w:val="20"/>
          <w:u w:val="thick"/>
        </w:rPr>
        <w:t>​</w:t>
      </w:r>
      <w:r>
        <w:rPr>
          <w:b/>
          <w:sz w:val="20"/>
          <w:u w:val="thick"/>
        </w:rPr>
        <w:t>Étude</w:t>
      </w:r>
      <w:r>
        <w:rPr>
          <w:b/>
          <w:spacing w:val="-9"/>
          <w:sz w:val="20"/>
          <w:u w:val="thick"/>
        </w:rPr>
        <w:t xml:space="preserve"> </w:t>
      </w:r>
      <w:r>
        <w:rPr>
          <w:b/>
          <w:sz w:val="20"/>
          <w:u w:val="thick"/>
        </w:rPr>
        <w:t>expérimentale</w:t>
      </w:r>
      <w:r>
        <w:rPr>
          <w:b/>
          <w:spacing w:val="-9"/>
          <w:sz w:val="20"/>
          <w:u w:val="thick"/>
        </w:rPr>
        <w:t xml:space="preserve"> </w:t>
      </w:r>
      <w:r>
        <w:rPr>
          <w:b/>
          <w:sz w:val="20"/>
          <w:u w:val="thick"/>
        </w:rPr>
        <w:t>de</w:t>
      </w:r>
      <w:r>
        <w:rPr>
          <w:b/>
          <w:spacing w:val="-9"/>
          <w:sz w:val="20"/>
          <w:u w:val="thick"/>
        </w:rPr>
        <w:t xml:space="preserve"> </w:t>
      </w:r>
      <w:r>
        <w:rPr>
          <w:b/>
          <w:sz w:val="20"/>
          <w:u w:val="thick"/>
        </w:rPr>
        <w:t>la</w:t>
      </w:r>
      <w:r>
        <w:rPr>
          <w:b/>
          <w:spacing w:val="-9"/>
          <w:sz w:val="20"/>
          <w:u w:val="thick"/>
        </w:rPr>
        <w:t xml:space="preserve"> </w:t>
      </w:r>
      <w:r>
        <w:rPr>
          <w:b/>
          <w:sz w:val="20"/>
          <w:u w:val="thick"/>
        </w:rPr>
        <w:t>fatigue</w:t>
      </w:r>
      <w:r>
        <w:rPr>
          <w:b/>
          <w:spacing w:val="-9"/>
          <w:sz w:val="20"/>
          <w:u w:val="thick"/>
        </w:rPr>
        <w:t xml:space="preserve"> </w:t>
      </w:r>
      <w:r>
        <w:rPr>
          <w:b/>
          <w:spacing w:val="-2"/>
          <w:sz w:val="20"/>
          <w:u w:val="thick"/>
        </w:rPr>
        <w:t>mentale</w:t>
      </w:r>
    </w:p>
    <w:p w14:paraId="17C474AD" w14:textId="77777777" w:rsidR="00837159" w:rsidRDefault="00837159" w:rsidP="00AF40EA">
      <w:pPr>
        <w:pStyle w:val="Corpsdetexte"/>
        <w:spacing w:before="64"/>
        <w:jc w:val="both"/>
        <w:rPr>
          <w:b/>
        </w:rPr>
        <w:pPrChange w:id="112" w:author="BEAUX Ghislaine" w:date="2026-05-06T15:40:00Z" w16du:dateUtc="2026-05-06T13:40:00Z">
          <w:pPr>
            <w:pStyle w:val="Corpsdetexte"/>
            <w:spacing w:before="64"/>
          </w:pPr>
        </w:pPrChange>
      </w:pPr>
    </w:p>
    <w:p w14:paraId="66BCCE83" w14:textId="77777777" w:rsidR="00837159" w:rsidRDefault="00000000" w:rsidP="00AF40EA">
      <w:pPr>
        <w:pStyle w:val="Corpsdetexte"/>
        <w:spacing w:line="276" w:lineRule="auto"/>
        <w:ind w:left="23" w:right="162"/>
        <w:jc w:val="both"/>
      </w:pPr>
      <w:r>
        <w:t>Afin de représenter les influences de la fatigue sur l’état psychique des sujets de l’expérience, nous avons tracé des liens entre le sommeil profond, donc la phase caractérisant la réparation et la reconstruction</w:t>
      </w:r>
      <w:r>
        <w:rPr>
          <w:spacing w:val="-6"/>
        </w:rPr>
        <w:t xml:space="preserve"> </w:t>
      </w:r>
      <w:r>
        <w:t>des</w:t>
      </w:r>
      <w:r>
        <w:rPr>
          <w:spacing w:val="-7"/>
        </w:rPr>
        <w:t xml:space="preserve"> </w:t>
      </w:r>
      <w:r>
        <w:t>tissus,</w:t>
      </w:r>
      <w:r>
        <w:rPr>
          <w:spacing w:val="-6"/>
        </w:rPr>
        <w:t xml:space="preserve"> </w:t>
      </w:r>
      <w:r>
        <w:t>et</w:t>
      </w:r>
      <w:r>
        <w:rPr>
          <w:spacing w:val="-7"/>
        </w:rPr>
        <w:t xml:space="preserve"> </w:t>
      </w:r>
      <w:r>
        <w:t>d’autres</w:t>
      </w:r>
      <w:r>
        <w:rPr>
          <w:spacing w:val="-6"/>
        </w:rPr>
        <w:t xml:space="preserve"> </w:t>
      </w:r>
      <w:r>
        <w:t>facteurs</w:t>
      </w:r>
      <w:r>
        <w:rPr>
          <w:spacing w:val="-7"/>
        </w:rPr>
        <w:t xml:space="preserve"> </w:t>
      </w:r>
      <w:r>
        <w:t>que</w:t>
      </w:r>
      <w:r>
        <w:rPr>
          <w:spacing w:val="-6"/>
        </w:rPr>
        <w:t xml:space="preserve"> </w:t>
      </w:r>
      <w:r>
        <w:t>nous</w:t>
      </w:r>
      <w:r>
        <w:rPr>
          <w:spacing w:val="-7"/>
        </w:rPr>
        <w:t xml:space="preserve"> </w:t>
      </w:r>
      <w:r>
        <w:t>estimons</w:t>
      </w:r>
      <w:r>
        <w:rPr>
          <w:spacing w:val="-6"/>
        </w:rPr>
        <w:t xml:space="preserve"> </w:t>
      </w:r>
      <w:r>
        <w:t>être</w:t>
      </w:r>
      <w:r>
        <w:rPr>
          <w:spacing w:val="-7"/>
        </w:rPr>
        <w:t xml:space="preserve"> </w:t>
      </w:r>
      <w:r>
        <w:t>de</w:t>
      </w:r>
      <w:r>
        <w:rPr>
          <w:spacing w:val="-6"/>
        </w:rPr>
        <w:t xml:space="preserve"> </w:t>
      </w:r>
      <w:r>
        <w:t>bons</w:t>
      </w:r>
      <w:r>
        <w:rPr>
          <w:spacing w:val="-7"/>
        </w:rPr>
        <w:t xml:space="preserve"> </w:t>
      </w:r>
      <w:r>
        <w:t>indicateurs</w:t>
      </w:r>
      <w:r>
        <w:rPr>
          <w:spacing w:val="-6"/>
        </w:rPr>
        <w:t xml:space="preserve"> </w:t>
      </w:r>
      <w:r>
        <w:t>de</w:t>
      </w:r>
      <w:r>
        <w:rPr>
          <w:spacing w:val="-7"/>
        </w:rPr>
        <w:t xml:space="preserve"> </w:t>
      </w:r>
      <w:r>
        <w:t>la</w:t>
      </w:r>
      <w:r>
        <w:rPr>
          <w:spacing w:val="-6"/>
        </w:rPr>
        <w:t xml:space="preserve"> </w:t>
      </w:r>
      <w:r>
        <w:t xml:space="preserve">fatigue </w:t>
      </w:r>
      <w:r>
        <w:rPr>
          <w:spacing w:val="-2"/>
        </w:rPr>
        <w:t>mentale.</w:t>
      </w:r>
    </w:p>
    <w:p w14:paraId="744B643C" w14:textId="77777777" w:rsidR="00837159" w:rsidRDefault="00837159" w:rsidP="00AF40EA">
      <w:pPr>
        <w:pStyle w:val="Corpsdetexte"/>
        <w:spacing w:before="30"/>
        <w:jc w:val="both"/>
        <w:pPrChange w:id="113" w:author="BEAUX Ghislaine" w:date="2026-05-06T15:40:00Z" w16du:dateUtc="2026-05-06T13:40:00Z">
          <w:pPr>
            <w:pStyle w:val="Corpsdetexte"/>
            <w:spacing w:before="30"/>
          </w:pPr>
        </w:pPrChange>
      </w:pPr>
    </w:p>
    <w:p w14:paraId="0B513A2D" w14:textId="77777777" w:rsidR="00837159" w:rsidRDefault="00000000" w:rsidP="00AF40EA">
      <w:pPr>
        <w:pStyle w:val="Paragraphedeliste"/>
        <w:numPr>
          <w:ilvl w:val="1"/>
          <w:numId w:val="5"/>
        </w:numPr>
        <w:tabs>
          <w:tab w:val="left" w:pos="1462"/>
        </w:tabs>
        <w:ind w:left="1462" w:hanging="359"/>
        <w:jc w:val="both"/>
        <w:rPr>
          <w:b/>
          <w:sz w:val="20"/>
        </w:rPr>
        <w:pPrChange w:id="114" w:author="BEAUX Ghislaine" w:date="2026-05-06T15:40:00Z" w16du:dateUtc="2026-05-06T13:40:00Z">
          <w:pPr>
            <w:pStyle w:val="Paragraphedeliste"/>
            <w:numPr>
              <w:ilvl w:val="1"/>
              <w:numId w:val="5"/>
            </w:numPr>
            <w:tabs>
              <w:tab w:val="left" w:pos="1462"/>
            </w:tabs>
          </w:pPr>
        </w:pPrChange>
      </w:pPr>
      <w:r>
        <w:rPr>
          <w:b/>
          <w:sz w:val="20"/>
          <w:u w:val="thick"/>
        </w:rPr>
        <w:t>Corrélations</w:t>
      </w:r>
      <w:r>
        <w:rPr>
          <w:b/>
          <w:spacing w:val="-3"/>
          <w:sz w:val="20"/>
          <w:u w:val="thick"/>
        </w:rPr>
        <w:t xml:space="preserve"> </w:t>
      </w:r>
      <w:r>
        <w:rPr>
          <w:b/>
          <w:sz w:val="20"/>
          <w:u w:val="thick"/>
        </w:rPr>
        <w:t>entre</w:t>
      </w:r>
      <w:r>
        <w:rPr>
          <w:b/>
          <w:spacing w:val="-2"/>
          <w:sz w:val="20"/>
          <w:u w:val="thick"/>
        </w:rPr>
        <w:t xml:space="preserve"> </w:t>
      </w:r>
      <w:r>
        <w:rPr>
          <w:b/>
          <w:sz w:val="20"/>
          <w:u w:val="thick"/>
        </w:rPr>
        <w:t>le</w:t>
      </w:r>
      <w:r>
        <w:rPr>
          <w:b/>
          <w:spacing w:val="-3"/>
          <w:sz w:val="20"/>
          <w:u w:val="thick"/>
        </w:rPr>
        <w:t xml:space="preserve"> </w:t>
      </w:r>
      <w:r>
        <w:rPr>
          <w:b/>
          <w:sz w:val="20"/>
          <w:u w:val="thick"/>
        </w:rPr>
        <w:t>sommeil</w:t>
      </w:r>
      <w:r>
        <w:rPr>
          <w:b/>
          <w:spacing w:val="-2"/>
          <w:sz w:val="20"/>
          <w:u w:val="thick"/>
        </w:rPr>
        <w:t xml:space="preserve"> </w:t>
      </w:r>
      <w:r>
        <w:rPr>
          <w:b/>
          <w:sz w:val="20"/>
          <w:u w:val="thick"/>
        </w:rPr>
        <w:t>profond</w:t>
      </w:r>
      <w:r>
        <w:rPr>
          <w:b/>
          <w:spacing w:val="-2"/>
          <w:sz w:val="20"/>
          <w:u w:val="thick"/>
        </w:rPr>
        <w:t xml:space="preserve"> </w:t>
      </w:r>
      <w:r>
        <w:rPr>
          <w:b/>
          <w:sz w:val="20"/>
          <w:u w:val="thick"/>
        </w:rPr>
        <w:t>et</w:t>
      </w:r>
      <w:r>
        <w:rPr>
          <w:b/>
          <w:spacing w:val="-3"/>
          <w:sz w:val="20"/>
          <w:u w:val="thick"/>
        </w:rPr>
        <w:t xml:space="preserve"> </w:t>
      </w:r>
      <w:r>
        <w:rPr>
          <w:b/>
          <w:sz w:val="20"/>
          <w:u w:val="thick"/>
        </w:rPr>
        <w:t>la</w:t>
      </w:r>
      <w:r>
        <w:rPr>
          <w:b/>
          <w:spacing w:val="-2"/>
          <w:sz w:val="20"/>
          <w:u w:val="thick"/>
        </w:rPr>
        <w:t xml:space="preserve"> </w:t>
      </w:r>
      <w:r>
        <w:rPr>
          <w:b/>
          <w:sz w:val="20"/>
          <w:u w:val="thick"/>
        </w:rPr>
        <w:t>mémoire</w:t>
      </w:r>
      <w:r>
        <w:rPr>
          <w:b/>
          <w:spacing w:val="-3"/>
          <w:sz w:val="20"/>
          <w:u w:val="thick"/>
        </w:rPr>
        <w:t xml:space="preserve"> </w:t>
      </w:r>
      <w:r>
        <w:rPr>
          <w:b/>
          <w:sz w:val="20"/>
          <w:u w:val="thick"/>
        </w:rPr>
        <w:t>à</w:t>
      </w:r>
      <w:r>
        <w:rPr>
          <w:b/>
          <w:spacing w:val="-2"/>
          <w:sz w:val="20"/>
          <w:u w:val="thick"/>
        </w:rPr>
        <w:t xml:space="preserve"> </w:t>
      </w:r>
      <w:r>
        <w:rPr>
          <w:b/>
          <w:sz w:val="20"/>
          <w:u w:val="thick"/>
        </w:rPr>
        <w:t>court</w:t>
      </w:r>
      <w:r>
        <w:rPr>
          <w:b/>
          <w:spacing w:val="-2"/>
          <w:sz w:val="20"/>
          <w:u w:val="thick"/>
        </w:rPr>
        <w:t xml:space="preserve"> terme</w:t>
      </w:r>
    </w:p>
    <w:p w14:paraId="463184DF" w14:textId="77777777" w:rsidR="00837159" w:rsidRDefault="00837159" w:rsidP="00AF40EA">
      <w:pPr>
        <w:pStyle w:val="Corpsdetexte"/>
        <w:spacing w:before="64"/>
        <w:jc w:val="both"/>
        <w:rPr>
          <w:b/>
        </w:rPr>
        <w:pPrChange w:id="115" w:author="BEAUX Ghislaine" w:date="2026-05-06T15:40:00Z" w16du:dateUtc="2026-05-06T13:40:00Z">
          <w:pPr>
            <w:pStyle w:val="Corpsdetexte"/>
            <w:spacing w:before="64"/>
          </w:pPr>
        </w:pPrChange>
      </w:pPr>
    </w:p>
    <w:p w14:paraId="74C34583" w14:textId="77777777" w:rsidR="00837159" w:rsidRDefault="00000000" w:rsidP="00AF40EA">
      <w:pPr>
        <w:pStyle w:val="Corpsdetexte"/>
        <w:spacing w:before="1" w:line="276" w:lineRule="auto"/>
        <w:ind w:left="23" w:right="161"/>
        <w:jc w:val="both"/>
      </w:pPr>
      <w:r>
        <w:t>La</w:t>
      </w:r>
      <w:r>
        <w:rPr>
          <w:spacing w:val="-3"/>
        </w:rPr>
        <w:t xml:space="preserve"> </w:t>
      </w:r>
      <w:r>
        <w:t>mémoire</w:t>
      </w:r>
      <w:r>
        <w:rPr>
          <w:spacing w:val="-3"/>
        </w:rPr>
        <w:t xml:space="preserve"> </w:t>
      </w:r>
      <w:r>
        <w:t>à</w:t>
      </w:r>
      <w:r>
        <w:rPr>
          <w:spacing w:val="-3"/>
        </w:rPr>
        <w:t xml:space="preserve"> </w:t>
      </w:r>
      <w:r>
        <w:t>court</w:t>
      </w:r>
      <w:r>
        <w:rPr>
          <w:spacing w:val="-3"/>
        </w:rPr>
        <w:t xml:space="preserve"> </w:t>
      </w:r>
      <w:r>
        <w:t>terme,</w:t>
      </w:r>
      <w:r>
        <w:rPr>
          <w:spacing w:val="-3"/>
        </w:rPr>
        <w:t xml:space="preserve"> </w:t>
      </w:r>
      <w:r>
        <w:t>qui</w:t>
      </w:r>
      <w:r>
        <w:rPr>
          <w:spacing w:val="-3"/>
        </w:rPr>
        <w:t xml:space="preserve"> </w:t>
      </w:r>
      <w:r>
        <w:t>comprend</w:t>
      </w:r>
      <w:r>
        <w:rPr>
          <w:spacing w:val="-3"/>
        </w:rPr>
        <w:t xml:space="preserve"> </w:t>
      </w:r>
      <w:r>
        <w:t>les</w:t>
      </w:r>
      <w:r>
        <w:rPr>
          <w:spacing w:val="-3"/>
        </w:rPr>
        <w:t xml:space="preserve"> </w:t>
      </w:r>
      <w:r>
        <w:t>mémoires</w:t>
      </w:r>
      <w:r>
        <w:rPr>
          <w:spacing w:val="-3"/>
        </w:rPr>
        <w:t xml:space="preserve"> </w:t>
      </w:r>
      <w:r>
        <w:t>à</w:t>
      </w:r>
      <w:r>
        <w:rPr>
          <w:spacing w:val="-3"/>
        </w:rPr>
        <w:t xml:space="preserve"> </w:t>
      </w:r>
      <w:r>
        <w:t>court</w:t>
      </w:r>
      <w:r>
        <w:rPr>
          <w:spacing w:val="-3"/>
        </w:rPr>
        <w:t xml:space="preserve"> </w:t>
      </w:r>
      <w:r>
        <w:t>terme</w:t>
      </w:r>
      <w:r>
        <w:rPr>
          <w:spacing w:val="-3"/>
        </w:rPr>
        <w:t xml:space="preserve"> </w:t>
      </w:r>
      <w:r>
        <w:t>verbale</w:t>
      </w:r>
      <w:r>
        <w:rPr>
          <w:spacing w:val="-3"/>
        </w:rPr>
        <w:t xml:space="preserve"> </w:t>
      </w:r>
      <w:r>
        <w:t>et</w:t>
      </w:r>
      <w:r>
        <w:rPr>
          <w:spacing w:val="-3"/>
        </w:rPr>
        <w:t xml:space="preserve"> </w:t>
      </w:r>
      <w:r>
        <w:t>visuo-spatiale,</w:t>
      </w:r>
      <w:r>
        <w:rPr>
          <w:spacing w:val="-3"/>
        </w:rPr>
        <w:t xml:space="preserve"> </w:t>
      </w:r>
      <w:r>
        <w:t>permet de garder en tête des informations limitées en nombre (George Miller, 1953) pendant quelques secondes.</w:t>
      </w:r>
      <w:r>
        <w:rPr>
          <w:spacing w:val="-1"/>
        </w:rPr>
        <w:t xml:space="preserve"> </w:t>
      </w:r>
      <w:r>
        <w:t>Elle</w:t>
      </w:r>
      <w:r>
        <w:rPr>
          <w:spacing w:val="-1"/>
        </w:rPr>
        <w:t xml:space="preserve"> </w:t>
      </w:r>
      <w:r>
        <w:t>sert</w:t>
      </w:r>
      <w:r>
        <w:rPr>
          <w:spacing w:val="-1"/>
        </w:rPr>
        <w:t xml:space="preserve"> </w:t>
      </w:r>
      <w:r>
        <w:t>également</w:t>
      </w:r>
      <w:r>
        <w:rPr>
          <w:spacing w:val="-1"/>
        </w:rPr>
        <w:t xml:space="preserve"> </w:t>
      </w:r>
      <w:r>
        <w:t>de</w:t>
      </w:r>
      <w:r>
        <w:rPr>
          <w:spacing w:val="-1"/>
        </w:rPr>
        <w:t xml:space="preserve"> </w:t>
      </w:r>
      <w:r>
        <w:t>passerelle,</w:t>
      </w:r>
      <w:r>
        <w:rPr>
          <w:spacing w:val="-1"/>
        </w:rPr>
        <w:t xml:space="preserve"> </w:t>
      </w:r>
      <w:r>
        <w:t>puisqu’elle</w:t>
      </w:r>
      <w:r>
        <w:rPr>
          <w:spacing w:val="-1"/>
        </w:rPr>
        <w:t xml:space="preserve"> </w:t>
      </w:r>
      <w:r>
        <w:t>permet</w:t>
      </w:r>
      <w:r>
        <w:rPr>
          <w:spacing w:val="-1"/>
        </w:rPr>
        <w:t xml:space="preserve"> </w:t>
      </w:r>
      <w:r>
        <w:t>le</w:t>
      </w:r>
      <w:r>
        <w:rPr>
          <w:spacing w:val="-1"/>
        </w:rPr>
        <w:t xml:space="preserve"> </w:t>
      </w:r>
      <w:r>
        <w:t>rejet</w:t>
      </w:r>
      <w:r>
        <w:rPr>
          <w:spacing w:val="-1"/>
        </w:rPr>
        <w:t xml:space="preserve"> </w:t>
      </w:r>
      <w:r>
        <w:t>ou</w:t>
      </w:r>
      <w:r>
        <w:rPr>
          <w:spacing w:val="-1"/>
        </w:rPr>
        <w:t xml:space="preserve"> </w:t>
      </w:r>
      <w:r>
        <w:t>le</w:t>
      </w:r>
      <w:r>
        <w:rPr>
          <w:spacing w:val="-1"/>
        </w:rPr>
        <w:t xml:space="preserve"> </w:t>
      </w:r>
      <w:r>
        <w:t>transfert</w:t>
      </w:r>
      <w:r>
        <w:rPr>
          <w:spacing w:val="-1"/>
        </w:rPr>
        <w:t xml:space="preserve"> </w:t>
      </w:r>
      <w:r>
        <w:t>de</w:t>
      </w:r>
      <w:r>
        <w:rPr>
          <w:spacing w:val="-1"/>
        </w:rPr>
        <w:t xml:space="preserve"> </w:t>
      </w:r>
      <w:r>
        <w:t>l’information vers la mémoire à long terme grâce à l’implication de l’hippocampe. En effet, ce dernier consolide les souvenirs avant qu’ils ne soient répartis dans les différentes zones du cortex. Ceci se fait au cours du sommeil profond, en rejouant les informations sous forme de décharges électriques : les “ondes en dent de scie” [3]. Par conséquent, le sommeil profond est essentiel pour que la mémoire à long terme soit alimentée par la mémoire à court terme.</w:t>
      </w:r>
    </w:p>
    <w:p w14:paraId="024E9F04" w14:textId="77777777" w:rsidR="00837159" w:rsidRDefault="00837159" w:rsidP="00AF40EA">
      <w:pPr>
        <w:pStyle w:val="Corpsdetexte"/>
        <w:spacing w:before="29"/>
        <w:jc w:val="both"/>
        <w:pPrChange w:id="116" w:author="BEAUX Ghislaine" w:date="2026-05-06T15:40:00Z" w16du:dateUtc="2026-05-06T13:40:00Z">
          <w:pPr>
            <w:pStyle w:val="Corpsdetexte"/>
            <w:spacing w:before="29"/>
          </w:pPr>
        </w:pPrChange>
      </w:pPr>
    </w:p>
    <w:p w14:paraId="1D3709A3" w14:textId="77777777" w:rsidR="00837159" w:rsidRDefault="00000000" w:rsidP="00AF40EA">
      <w:pPr>
        <w:pStyle w:val="Corpsdetexte"/>
        <w:spacing w:before="1" w:line="276" w:lineRule="auto"/>
        <w:ind w:left="23" w:right="162"/>
        <w:jc w:val="both"/>
      </w:pPr>
      <w:r>
        <w:t>Nous</w:t>
      </w:r>
      <w:r>
        <w:rPr>
          <w:spacing w:val="-9"/>
        </w:rPr>
        <w:t xml:space="preserve"> </w:t>
      </w:r>
      <w:r>
        <w:t>nous</w:t>
      </w:r>
      <w:r>
        <w:rPr>
          <w:spacing w:val="-9"/>
        </w:rPr>
        <w:t xml:space="preserve"> </w:t>
      </w:r>
      <w:r>
        <w:t>sommes</w:t>
      </w:r>
      <w:r>
        <w:rPr>
          <w:spacing w:val="-9"/>
        </w:rPr>
        <w:t xml:space="preserve"> </w:t>
      </w:r>
      <w:r>
        <w:t>donc</w:t>
      </w:r>
      <w:r>
        <w:rPr>
          <w:spacing w:val="-9"/>
        </w:rPr>
        <w:t xml:space="preserve"> </w:t>
      </w:r>
      <w:r>
        <w:t>demandé</w:t>
      </w:r>
      <w:r>
        <w:rPr>
          <w:spacing w:val="-9"/>
        </w:rPr>
        <w:t xml:space="preserve"> </w:t>
      </w:r>
      <w:r>
        <w:t>si</w:t>
      </w:r>
      <w:r>
        <w:rPr>
          <w:spacing w:val="-9"/>
        </w:rPr>
        <w:t xml:space="preserve"> </w:t>
      </w:r>
      <w:r>
        <w:t>la</w:t>
      </w:r>
      <w:r>
        <w:rPr>
          <w:spacing w:val="-9"/>
        </w:rPr>
        <w:t xml:space="preserve"> </w:t>
      </w:r>
      <w:r>
        <w:t>relation</w:t>
      </w:r>
      <w:r>
        <w:rPr>
          <w:spacing w:val="-9"/>
        </w:rPr>
        <w:t xml:space="preserve"> </w:t>
      </w:r>
      <w:r>
        <w:t>inverse</w:t>
      </w:r>
      <w:r>
        <w:rPr>
          <w:spacing w:val="-9"/>
        </w:rPr>
        <w:t xml:space="preserve"> </w:t>
      </w:r>
      <w:r>
        <w:t>existait,</w:t>
      </w:r>
      <w:r>
        <w:rPr>
          <w:spacing w:val="-9"/>
        </w:rPr>
        <w:t xml:space="preserve"> </w:t>
      </w:r>
      <w:r>
        <w:t>si</w:t>
      </w:r>
      <w:r>
        <w:rPr>
          <w:spacing w:val="-9"/>
        </w:rPr>
        <w:t xml:space="preserve"> </w:t>
      </w:r>
      <w:r>
        <w:t>un</w:t>
      </w:r>
      <w:r>
        <w:rPr>
          <w:spacing w:val="-9"/>
        </w:rPr>
        <w:t xml:space="preserve"> </w:t>
      </w:r>
      <w:r>
        <w:t>lien</w:t>
      </w:r>
      <w:r>
        <w:rPr>
          <w:spacing w:val="-9"/>
        </w:rPr>
        <w:t xml:space="preserve"> </w:t>
      </w:r>
      <w:r>
        <w:t>de</w:t>
      </w:r>
      <w:r>
        <w:rPr>
          <w:spacing w:val="-9"/>
        </w:rPr>
        <w:t xml:space="preserve"> </w:t>
      </w:r>
      <w:r>
        <w:t>corrélation</w:t>
      </w:r>
      <w:r>
        <w:rPr>
          <w:spacing w:val="-9"/>
        </w:rPr>
        <w:t xml:space="preserve"> </w:t>
      </w:r>
      <w:r>
        <w:t>entre</w:t>
      </w:r>
      <w:r>
        <w:rPr>
          <w:spacing w:val="-9"/>
        </w:rPr>
        <w:t xml:space="preserve"> </w:t>
      </w:r>
      <w:r>
        <w:t>le</w:t>
      </w:r>
      <w:r>
        <w:rPr>
          <w:spacing w:val="-9"/>
        </w:rPr>
        <w:t xml:space="preserve"> </w:t>
      </w:r>
      <w:r>
        <w:t>temps de sommeil profond et la capacité de mémorisation à court terme existait ?</w:t>
      </w:r>
      <w:r>
        <w:rPr>
          <w:spacing w:val="40"/>
        </w:rPr>
        <w:t xml:space="preserve"> </w:t>
      </w:r>
      <w:r>
        <w:t>Autrement dit, nous supposions que plus le temps de sommeil profond était important, plus la mémorisation à court terme était efficace.</w:t>
      </w:r>
    </w:p>
    <w:p w14:paraId="637979FF" w14:textId="77777777" w:rsidR="00837159" w:rsidRDefault="00837159" w:rsidP="00AF40EA">
      <w:pPr>
        <w:pStyle w:val="Corpsdetexte"/>
        <w:spacing w:before="29"/>
        <w:jc w:val="both"/>
        <w:pPrChange w:id="117" w:author="BEAUX Ghislaine" w:date="2026-05-06T15:40:00Z" w16du:dateUtc="2026-05-06T13:40:00Z">
          <w:pPr>
            <w:pStyle w:val="Corpsdetexte"/>
            <w:spacing w:before="29"/>
          </w:pPr>
        </w:pPrChange>
      </w:pPr>
    </w:p>
    <w:p w14:paraId="464A1CEE" w14:textId="77777777" w:rsidR="00837159" w:rsidRDefault="00000000" w:rsidP="00AF40EA">
      <w:pPr>
        <w:pStyle w:val="Corpsdetexte"/>
        <w:spacing w:line="276" w:lineRule="auto"/>
        <w:ind w:left="23" w:right="162"/>
        <w:jc w:val="both"/>
      </w:pPr>
      <w:r>
        <w:t xml:space="preserve">Afin de </w:t>
      </w:r>
      <w:commentRangeStart w:id="118"/>
      <w:r>
        <w:t>modéliser</w:t>
      </w:r>
      <w:commentRangeEnd w:id="118"/>
      <w:r w:rsidR="00034A13">
        <w:rPr>
          <w:rStyle w:val="Marquedecommentaire"/>
          <w:sz w:val="20"/>
          <w:szCs w:val="20"/>
        </w:rPr>
        <w:commentReference w:id="118"/>
      </w:r>
      <w:r>
        <w:t xml:space="preserve"> la mémoire à court terme, nous avons utilisé une forme de mémoire visuo-spatiale : nous nous sommes soumis chaque jour à l’exercice d’un jeu de paires. Nous effectuions toujours le même niveau pour que des changements de difficulté n’affectent pas notre performance, et nous le faisions dès le réveil, afin de mesurer la fatigue mentale liée à notre sommeil et non liée à d’autres facteurs pouvant survenir au cours de la journée (mauvaise nouvelle, journée plus longue que la précédente, …).</w:t>
      </w:r>
    </w:p>
    <w:p w14:paraId="2444A284" w14:textId="77777777" w:rsidR="00837159" w:rsidRDefault="00837159" w:rsidP="00AF40EA">
      <w:pPr>
        <w:pStyle w:val="Corpsdetexte"/>
        <w:spacing w:before="30"/>
        <w:jc w:val="both"/>
        <w:pPrChange w:id="119" w:author="BEAUX Ghislaine" w:date="2026-05-06T15:40:00Z" w16du:dateUtc="2026-05-06T13:40:00Z">
          <w:pPr>
            <w:pStyle w:val="Corpsdetexte"/>
            <w:spacing w:before="30"/>
          </w:pPr>
        </w:pPrChange>
      </w:pPr>
    </w:p>
    <w:p w14:paraId="781B6370" w14:textId="4ECA5202" w:rsidR="00837159" w:rsidRDefault="00000000" w:rsidP="00AF40EA">
      <w:pPr>
        <w:pStyle w:val="Corpsdetexte"/>
        <w:spacing w:line="276" w:lineRule="auto"/>
        <w:ind w:left="23" w:right="162"/>
        <w:jc w:val="both"/>
      </w:pPr>
      <w:r>
        <w:t>Nous</w:t>
      </w:r>
      <w:r>
        <w:rPr>
          <w:spacing w:val="-2"/>
        </w:rPr>
        <w:t xml:space="preserve"> </w:t>
      </w:r>
      <w:r>
        <w:t>avons</w:t>
      </w:r>
      <w:r>
        <w:rPr>
          <w:spacing w:val="-2"/>
        </w:rPr>
        <w:t xml:space="preserve"> </w:t>
      </w:r>
      <w:r>
        <w:t>remarqué,</w:t>
      </w:r>
      <w:r>
        <w:rPr>
          <w:spacing w:val="-1"/>
        </w:rPr>
        <w:t xml:space="preserve"> </w:t>
      </w:r>
      <w:r>
        <w:t>pour</w:t>
      </w:r>
      <w:r>
        <w:rPr>
          <w:spacing w:val="-1"/>
        </w:rPr>
        <w:t xml:space="preserve"> </w:t>
      </w:r>
      <w:r>
        <w:t>chacun</w:t>
      </w:r>
      <w:r>
        <w:rPr>
          <w:spacing w:val="-1"/>
        </w:rPr>
        <w:t xml:space="preserve"> </w:t>
      </w:r>
      <w:r>
        <w:t>d’entre</w:t>
      </w:r>
      <w:r>
        <w:rPr>
          <w:spacing w:val="-1"/>
        </w:rPr>
        <w:t xml:space="preserve"> </w:t>
      </w:r>
      <w:r>
        <w:t>nous</w:t>
      </w:r>
      <w:r>
        <w:rPr>
          <w:spacing w:val="-1"/>
        </w:rPr>
        <w:t xml:space="preserve"> </w:t>
      </w:r>
      <w:r>
        <w:t>et</w:t>
      </w:r>
      <w:r>
        <w:rPr>
          <w:spacing w:val="-1"/>
        </w:rPr>
        <w:t xml:space="preserve"> </w:t>
      </w:r>
      <w:r>
        <w:t>sur</w:t>
      </w:r>
      <w:r>
        <w:rPr>
          <w:spacing w:val="-1"/>
        </w:rPr>
        <w:t xml:space="preserve"> </w:t>
      </w:r>
      <w:r>
        <w:t>des</w:t>
      </w:r>
      <w:r>
        <w:rPr>
          <w:spacing w:val="-1"/>
        </w:rPr>
        <w:t xml:space="preserve"> </w:t>
      </w:r>
      <w:r>
        <w:t>durées</w:t>
      </w:r>
      <w:r>
        <w:rPr>
          <w:spacing w:val="-1"/>
        </w:rPr>
        <w:t xml:space="preserve"> </w:t>
      </w:r>
      <w:r>
        <w:t>d’expérience</w:t>
      </w:r>
      <w:r>
        <w:rPr>
          <w:spacing w:val="-1"/>
        </w:rPr>
        <w:t xml:space="preserve"> </w:t>
      </w:r>
      <w:r>
        <w:t>variant</w:t>
      </w:r>
      <w:r>
        <w:rPr>
          <w:spacing w:val="-1"/>
        </w:rPr>
        <w:t xml:space="preserve"> </w:t>
      </w:r>
      <w:r>
        <w:t>entre</w:t>
      </w:r>
      <w:r>
        <w:rPr>
          <w:spacing w:val="-1"/>
        </w:rPr>
        <w:t xml:space="preserve"> </w:t>
      </w:r>
      <w:r>
        <w:t>treize</w:t>
      </w:r>
      <w:r>
        <w:rPr>
          <w:spacing w:val="-1"/>
        </w:rPr>
        <w:t xml:space="preserve"> </w:t>
      </w:r>
      <w:r>
        <w:t>à soixante-dix</w:t>
      </w:r>
      <w:r>
        <w:rPr>
          <w:spacing w:val="-11"/>
        </w:rPr>
        <w:t xml:space="preserve"> </w:t>
      </w:r>
      <w:r>
        <w:t>jours,</w:t>
      </w:r>
      <w:r>
        <w:rPr>
          <w:spacing w:val="-11"/>
        </w:rPr>
        <w:t xml:space="preserve"> </w:t>
      </w:r>
      <w:r>
        <w:t>que</w:t>
      </w:r>
      <w:r>
        <w:rPr>
          <w:spacing w:val="-11"/>
        </w:rPr>
        <w:t xml:space="preserve"> </w:t>
      </w:r>
      <w:r>
        <w:t>le</w:t>
      </w:r>
      <w:r>
        <w:rPr>
          <w:spacing w:val="-11"/>
        </w:rPr>
        <w:t xml:space="preserve"> </w:t>
      </w:r>
      <w:r>
        <w:t>temps</w:t>
      </w:r>
      <w:r>
        <w:rPr>
          <w:spacing w:val="-11"/>
        </w:rPr>
        <w:t xml:space="preserve"> </w:t>
      </w:r>
      <w:r>
        <w:t>pour</w:t>
      </w:r>
      <w:r>
        <w:rPr>
          <w:spacing w:val="-11"/>
        </w:rPr>
        <w:t xml:space="preserve"> </w:t>
      </w:r>
      <w:r>
        <w:t>réussir</w:t>
      </w:r>
      <w:r>
        <w:rPr>
          <w:spacing w:val="-11"/>
        </w:rPr>
        <w:t xml:space="preserve"> </w:t>
      </w:r>
      <w:r>
        <w:t>le</w:t>
      </w:r>
      <w:r>
        <w:rPr>
          <w:spacing w:val="-11"/>
        </w:rPr>
        <w:t xml:space="preserve"> </w:t>
      </w:r>
      <w:r>
        <w:t>jeu</w:t>
      </w:r>
      <w:r>
        <w:rPr>
          <w:spacing w:val="-11"/>
        </w:rPr>
        <w:t xml:space="preserve"> </w:t>
      </w:r>
      <w:r>
        <w:t>de</w:t>
      </w:r>
      <w:r>
        <w:rPr>
          <w:spacing w:val="-11"/>
        </w:rPr>
        <w:t xml:space="preserve"> </w:t>
      </w:r>
      <w:r>
        <w:t>m</w:t>
      </w:r>
      <w:ins w:id="120" w:author="BEAUX Ghislaine" w:date="2026-05-06T15:56:00Z" w16du:dateUtc="2026-05-06T13:56:00Z">
        <w:r w:rsidR="009D3EA3">
          <w:t>e</w:t>
        </w:r>
      </w:ins>
      <w:del w:id="121" w:author="BEAUX Ghislaine" w:date="2026-05-06T15:56:00Z" w16du:dateUtc="2026-05-06T13:56:00Z">
        <w:r w:rsidDel="009D3EA3">
          <w:delText>é</w:delText>
        </w:r>
      </w:del>
      <w:r>
        <w:t>mory</w:t>
      </w:r>
      <w:r>
        <w:rPr>
          <w:spacing w:val="-11"/>
        </w:rPr>
        <w:t xml:space="preserve"> </w:t>
      </w:r>
      <w:r>
        <w:t>était</w:t>
      </w:r>
      <w:r>
        <w:rPr>
          <w:spacing w:val="-11"/>
        </w:rPr>
        <w:t xml:space="preserve"> </w:t>
      </w:r>
      <w:r>
        <w:t>une</w:t>
      </w:r>
      <w:r>
        <w:rPr>
          <w:spacing w:val="-11"/>
        </w:rPr>
        <w:t xml:space="preserve"> </w:t>
      </w:r>
      <w:r>
        <w:t>fonction</w:t>
      </w:r>
      <w:r>
        <w:rPr>
          <w:spacing w:val="-11"/>
        </w:rPr>
        <w:t xml:space="preserve"> </w:t>
      </w:r>
      <w:r>
        <w:t>décroissante</w:t>
      </w:r>
      <w:r>
        <w:rPr>
          <w:spacing w:val="-11"/>
        </w:rPr>
        <w:t xml:space="preserve"> </w:t>
      </w:r>
      <w:r>
        <w:t>du</w:t>
      </w:r>
      <w:r>
        <w:rPr>
          <w:spacing w:val="-11"/>
        </w:rPr>
        <w:t xml:space="preserve"> </w:t>
      </w:r>
      <w:r>
        <w:t>temps de</w:t>
      </w:r>
      <w:r>
        <w:rPr>
          <w:spacing w:val="-10"/>
        </w:rPr>
        <w:t xml:space="preserve"> </w:t>
      </w:r>
      <w:r>
        <w:t>sommeil</w:t>
      </w:r>
      <w:r>
        <w:rPr>
          <w:spacing w:val="-10"/>
        </w:rPr>
        <w:t xml:space="preserve"> </w:t>
      </w:r>
      <w:r>
        <w:t>profond</w:t>
      </w:r>
      <w:r>
        <w:rPr>
          <w:spacing w:val="-10"/>
        </w:rPr>
        <w:t xml:space="preserve"> </w:t>
      </w:r>
      <w:r>
        <w:t>au</w:t>
      </w:r>
      <w:r>
        <w:rPr>
          <w:spacing w:val="-10"/>
        </w:rPr>
        <w:t xml:space="preserve"> </w:t>
      </w:r>
      <w:r>
        <w:t>cours</w:t>
      </w:r>
      <w:r>
        <w:rPr>
          <w:spacing w:val="-10"/>
        </w:rPr>
        <w:t xml:space="preserve"> </w:t>
      </w:r>
      <w:r>
        <w:t>de</w:t>
      </w:r>
      <w:r>
        <w:rPr>
          <w:spacing w:val="-10"/>
        </w:rPr>
        <w:t xml:space="preserve"> </w:t>
      </w:r>
      <w:r>
        <w:t>la</w:t>
      </w:r>
      <w:r>
        <w:rPr>
          <w:spacing w:val="-10"/>
        </w:rPr>
        <w:t xml:space="preserve"> </w:t>
      </w:r>
      <w:r>
        <w:t>nuit</w:t>
      </w:r>
      <w:r>
        <w:rPr>
          <w:spacing w:val="-10"/>
        </w:rPr>
        <w:t xml:space="preserve"> </w:t>
      </w:r>
      <w:r>
        <w:t>précédant</w:t>
      </w:r>
      <w:r>
        <w:rPr>
          <w:spacing w:val="-10"/>
        </w:rPr>
        <w:t xml:space="preserve"> </w:t>
      </w:r>
      <w:r>
        <w:t>l’exercice.</w:t>
      </w:r>
      <w:r>
        <w:rPr>
          <w:spacing w:val="-10"/>
        </w:rPr>
        <w:t xml:space="preserve"> </w:t>
      </w:r>
      <w:r>
        <w:t>Ainsi,</w:t>
      </w:r>
      <w:r>
        <w:rPr>
          <w:spacing w:val="-10"/>
        </w:rPr>
        <w:t xml:space="preserve"> </w:t>
      </w:r>
      <w:r>
        <w:t>il</w:t>
      </w:r>
      <w:r>
        <w:rPr>
          <w:spacing w:val="-10"/>
        </w:rPr>
        <w:t xml:space="preserve"> </w:t>
      </w:r>
      <w:r>
        <w:t>semblerait</w:t>
      </w:r>
      <w:r>
        <w:rPr>
          <w:spacing w:val="-10"/>
        </w:rPr>
        <w:t xml:space="preserve"> </w:t>
      </w:r>
      <w:r>
        <w:t>que</w:t>
      </w:r>
      <w:r>
        <w:rPr>
          <w:spacing w:val="-10"/>
        </w:rPr>
        <w:t xml:space="preserve"> </w:t>
      </w:r>
      <w:r>
        <w:t>le</w:t>
      </w:r>
      <w:r>
        <w:rPr>
          <w:spacing w:val="-10"/>
        </w:rPr>
        <w:t xml:space="preserve"> </w:t>
      </w:r>
      <w:commentRangeStart w:id="122"/>
      <w:r>
        <w:t>sommeil</w:t>
      </w:r>
      <w:r>
        <w:rPr>
          <w:spacing w:val="-10"/>
        </w:rPr>
        <w:t xml:space="preserve"> </w:t>
      </w:r>
      <w:r>
        <w:t xml:space="preserve">profond </w:t>
      </w:r>
      <w:commentRangeEnd w:id="122"/>
      <w:r w:rsidR="009D3EA3">
        <w:rPr>
          <w:rStyle w:val="Marquedecommentaire"/>
          <w:sz w:val="20"/>
          <w:szCs w:val="20"/>
        </w:rPr>
        <w:commentReference w:id="122"/>
      </w:r>
      <w:r>
        <w:t>de la veille influe sur la mémoire à court terme, au moins celle visuo-spatiale. Par extension, puisque cette</w:t>
      </w:r>
      <w:r>
        <w:rPr>
          <w:spacing w:val="-4"/>
        </w:rPr>
        <w:t xml:space="preserve"> </w:t>
      </w:r>
      <w:r>
        <w:t>dernière</w:t>
      </w:r>
      <w:r>
        <w:rPr>
          <w:spacing w:val="-4"/>
        </w:rPr>
        <w:t xml:space="preserve"> </w:t>
      </w:r>
      <w:r>
        <w:t>est</w:t>
      </w:r>
      <w:r>
        <w:rPr>
          <w:spacing w:val="-4"/>
        </w:rPr>
        <w:t xml:space="preserve"> </w:t>
      </w:r>
      <w:r>
        <w:t>essentielle</w:t>
      </w:r>
      <w:r>
        <w:rPr>
          <w:spacing w:val="-4"/>
        </w:rPr>
        <w:t xml:space="preserve"> </w:t>
      </w:r>
      <w:r>
        <w:t>à</w:t>
      </w:r>
      <w:r>
        <w:rPr>
          <w:spacing w:val="-4"/>
        </w:rPr>
        <w:t xml:space="preserve"> </w:t>
      </w:r>
      <w:r>
        <w:t>la</w:t>
      </w:r>
      <w:r>
        <w:rPr>
          <w:spacing w:val="-4"/>
        </w:rPr>
        <w:t xml:space="preserve"> </w:t>
      </w:r>
      <w:r>
        <w:t>mémorisation</w:t>
      </w:r>
      <w:r>
        <w:rPr>
          <w:spacing w:val="-4"/>
        </w:rPr>
        <w:t xml:space="preserve"> </w:t>
      </w:r>
      <w:r>
        <w:t>à</w:t>
      </w:r>
      <w:r>
        <w:rPr>
          <w:spacing w:val="-4"/>
        </w:rPr>
        <w:t xml:space="preserve"> </w:t>
      </w:r>
      <w:r>
        <w:t>long</w:t>
      </w:r>
      <w:r>
        <w:rPr>
          <w:spacing w:val="-4"/>
        </w:rPr>
        <w:t xml:space="preserve"> </w:t>
      </w:r>
      <w:r>
        <w:t>terme,</w:t>
      </w:r>
      <w:r>
        <w:rPr>
          <w:spacing w:val="-4"/>
        </w:rPr>
        <w:t xml:space="preserve"> </w:t>
      </w:r>
      <w:r>
        <w:t>le</w:t>
      </w:r>
      <w:r>
        <w:rPr>
          <w:spacing w:val="-4"/>
        </w:rPr>
        <w:t xml:space="preserve"> </w:t>
      </w:r>
      <w:r>
        <w:t>sommeil</w:t>
      </w:r>
      <w:r>
        <w:rPr>
          <w:spacing w:val="-4"/>
        </w:rPr>
        <w:t xml:space="preserve"> </w:t>
      </w:r>
      <w:r>
        <w:t>profond</w:t>
      </w:r>
      <w:r>
        <w:rPr>
          <w:spacing w:val="-4"/>
        </w:rPr>
        <w:t xml:space="preserve"> </w:t>
      </w:r>
      <w:r>
        <w:t>semble</w:t>
      </w:r>
      <w:r>
        <w:rPr>
          <w:spacing w:val="-4"/>
        </w:rPr>
        <w:t xml:space="preserve"> </w:t>
      </w:r>
      <w:r>
        <w:t>améliorer</w:t>
      </w:r>
      <w:r>
        <w:rPr>
          <w:spacing w:val="-4"/>
        </w:rPr>
        <w:t xml:space="preserve"> </w:t>
      </w:r>
      <w:r>
        <w:t>les capacités de mémorisation dans leur globalité. De ce fait, sa réduction au cours de mauvaises nuits</w:t>
      </w:r>
    </w:p>
    <w:p w14:paraId="4DC2B673" w14:textId="77777777" w:rsidR="00837159" w:rsidRDefault="00837159" w:rsidP="00AF40EA">
      <w:pPr>
        <w:pStyle w:val="Corpsdetexte"/>
        <w:spacing w:line="276" w:lineRule="auto"/>
        <w:jc w:val="both"/>
        <w:sectPr w:rsidR="00837159">
          <w:pgSz w:w="11910" w:h="16840"/>
          <w:pgMar w:top="1920" w:right="1275" w:bottom="1280" w:left="1417" w:header="0" w:footer="1095" w:gutter="0"/>
          <w:cols w:space="720"/>
        </w:sectPr>
      </w:pPr>
    </w:p>
    <w:p w14:paraId="41DE2FDF" w14:textId="77777777" w:rsidR="00837159" w:rsidRDefault="00000000" w:rsidP="00AF40EA">
      <w:pPr>
        <w:pStyle w:val="Corpsdetexte"/>
        <w:spacing w:before="66" w:line="276" w:lineRule="auto"/>
        <w:ind w:left="23"/>
        <w:jc w:val="both"/>
        <w:pPrChange w:id="123" w:author="BEAUX Ghislaine" w:date="2026-05-06T15:40:00Z" w16du:dateUtc="2026-05-06T13:40:00Z">
          <w:pPr>
            <w:pStyle w:val="Corpsdetexte"/>
            <w:spacing w:before="66" w:line="276" w:lineRule="auto"/>
            <w:ind w:left="23"/>
          </w:pPr>
        </w:pPrChange>
      </w:pPr>
      <w:r>
        <w:lastRenderedPageBreak/>
        <w:t>peut entraîner une fatigue psychologique, avec une moins bonne rétention des informations, sur des durées plus ou moins prolongées.</w:t>
      </w:r>
    </w:p>
    <w:p w14:paraId="03DF4C8A" w14:textId="77777777" w:rsidR="00837159" w:rsidRDefault="00837159" w:rsidP="00AF40EA">
      <w:pPr>
        <w:pStyle w:val="Corpsdetexte"/>
        <w:spacing w:before="29"/>
        <w:jc w:val="both"/>
        <w:pPrChange w:id="124" w:author="BEAUX Ghislaine" w:date="2026-05-06T15:40:00Z" w16du:dateUtc="2026-05-06T13:40:00Z">
          <w:pPr>
            <w:pStyle w:val="Corpsdetexte"/>
            <w:spacing w:before="29"/>
          </w:pPr>
        </w:pPrChange>
      </w:pPr>
    </w:p>
    <w:p w14:paraId="28880B66" w14:textId="77777777" w:rsidR="00837159" w:rsidRDefault="00000000" w:rsidP="00AF40EA">
      <w:pPr>
        <w:pStyle w:val="Paragraphedeliste"/>
        <w:numPr>
          <w:ilvl w:val="1"/>
          <w:numId w:val="5"/>
        </w:numPr>
        <w:tabs>
          <w:tab w:val="left" w:pos="1462"/>
        </w:tabs>
        <w:spacing w:before="1"/>
        <w:ind w:left="1462" w:hanging="359"/>
        <w:jc w:val="both"/>
        <w:rPr>
          <w:b/>
          <w:sz w:val="20"/>
        </w:rPr>
        <w:pPrChange w:id="125" w:author="BEAUX Ghislaine" w:date="2026-05-06T15:40:00Z" w16du:dateUtc="2026-05-06T13:40:00Z">
          <w:pPr>
            <w:pStyle w:val="Paragraphedeliste"/>
            <w:numPr>
              <w:ilvl w:val="1"/>
              <w:numId w:val="5"/>
            </w:numPr>
            <w:tabs>
              <w:tab w:val="left" w:pos="1462"/>
            </w:tabs>
            <w:spacing w:before="1"/>
          </w:pPr>
        </w:pPrChange>
      </w:pPr>
      <w:r>
        <w:rPr>
          <w:b/>
          <w:sz w:val="20"/>
          <w:u w:val="thick"/>
        </w:rPr>
        <w:t>Les</w:t>
      </w:r>
      <w:r>
        <w:rPr>
          <w:b/>
          <w:spacing w:val="-4"/>
          <w:sz w:val="20"/>
          <w:u w:val="thick"/>
        </w:rPr>
        <w:t xml:space="preserve"> </w:t>
      </w:r>
      <w:r>
        <w:rPr>
          <w:b/>
          <w:sz w:val="20"/>
          <w:u w:val="thick"/>
        </w:rPr>
        <w:t>réveils</w:t>
      </w:r>
      <w:r>
        <w:rPr>
          <w:b/>
          <w:spacing w:val="-4"/>
          <w:sz w:val="20"/>
          <w:u w:val="thick"/>
        </w:rPr>
        <w:t xml:space="preserve"> </w:t>
      </w:r>
      <w:r>
        <w:rPr>
          <w:b/>
          <w:sz w:val="20"/>
          <w:u w:val="thick"/>
        </w:rPr>
        <w:t>nocturnes</w:t>
      </w:r>
      <w:r>
        <w:rPr>
          <w:b/>
          <w:spacing w:val="-4"/>
          <w:sz w:val="20"/>
          <w:u w:val="thick"/>
        </w:rPr>
        <w:t xml:space="preserve"> </w:t>
      </w:r>
      <w:r>
        <w:rPr>
          <w:b/>
          <w:sz w:val="20"/>
          <w:u w:val="thick"/>
        </w:rPr>
        <w:t>et</w:t>
      </w:r>
      <w:r>
        <w:rPr>
          <w:b/>
          <w:spacing w:val="-4"/>
          <w:sz w:val="20"/>
          <w:u w:val="thick"/>
        </w:rPr>
        <w:t xml:space="preserve"> </w:t>
      </w:r>
      <w:r>
        <w:rPr>
          <w:b/>
          <w:sz w:val="20"/>
          <w:u w:val="thick"/>
        </w:rPr>
        <w:t>les</w:t>
      </w:r>
      <w:r>
        <w:rPr>
          <w:b/>
          <w:spacing w:val="-4"/>
          <w:sz w:val="20"/>
          <w:u w:val="thick"/>
        </w:rPr>
        <w:t xml:space="preserve"> </w:t>
      </w:r>
      <w:r>
        <w:rPr>
          <w:b/>
          <w:sz w:val="20"/>
          <w:u w:val="thick"/>
        </w:rPr>
        <w:t>qualités</w:t>
      </w:r>
      <w:r>
        <w:rPr>
          <w:b/>
          <w:spacing w:val="-4"/>
          <w:sz w:val="20"/>
          <w:u w:val="thick"/>
        </w:rPr>
        <w:t xml:space="preserve"> </w:t>
      </w:r>
      <w:r>
        <w:rPr>
          <w:b/>
          <w:sz w:val="20"/>
          <w:u w:val="thick"/>
        </w:rPr>
        <w:t>réparatrices</w:t>
      </w:r>
      <w:r>
        <w:rPr>
          <w:b/>
          <w:spacing w:val="-4"/>
          <w:sz w:val="20"/>
          <w:u w:val="thick"/>
        </w:rPr>
        <w:t xml:space="preserve"> </w:t>
      </w:r>
      <w:r>
        <w:rPr>
          <w:b/>
          <w:sz w:val="20"/>
          <w:u w:val="thick"/>
        </w:rPr>
        <w:t>du</w:t>
      </w:r>
      <w:r>
        <w:rPr>
          <w:b/>
          <w:spacing w:val="-4"/>
          <w:sz w:val="20"/>
          <w:u w:val="thick"/>
        </w:rPr>
        <w:t xml:space="preserve"> </w:t>
      </w:r>
      <w:r>
        <w:rPr>
          <w:b/>
          <w:spacing w:val="-2"/>
          <w:sz w:val="20"/>
          <w:u w:val="thick"/>
        </w:rPr>
        <w:t>sommeil</w:t>
      </w:r>
    </w:p>
    <w:p w14:paraId="062A038D" w14:textId="77777777" w:rsidR="00837159" w:rsidRDefault="00837159" w:rsidP="00AF40EA">
      <w:pPr>
        <w:pStyle w:val="Corpsdetexte"/>
        <w:spacing w:before="64"/>
        <w:jc w:val="both"/>
        <w:rPr>
          <w:b/>
        </w:rPr>
        <w:pPrChange w:id="126" w:author="BEAUX Ghislaine" w:date="2026-05-06T15:40:00Z" w16du:dateUtc="2026-05-06T13:40:00Z">
          <w:pPr>
            <w:pStyle w:val="Corpsdetexte"/>
            <w:spacing w:before="64"/>
          </w:pPr>
        </w:pPrChange>
      </w:pPr>
    </w:p>
    <w:p w14:paraId="14D6F43E" w14:textId="77777777" w:rsidR="00837159" w:rsidRDefault="00000000" w:rsidP="00AF40EA">
      <w:pPr>
        <w:pStyle w:val="Corpsdetexte"/>
        <w:spacing w:line="276" w:lineRule="auto"/>
        <w:ind w:left="23" w:right="162"/>
        <w:jc w:val="both"/>
      </w:pPr>
      <w:r>
        <w:t>Les réveils nocturnes sont généralement désagréables : ils sont parfois accompagnés d’une difficulté à se rendormir, entraînant une baisse du temps de sommeil total ainsi qu’un fonctionnement cognitif réduit</w:t>
      </w:r>
      <w:r>
        <w:rPr>
          <w:spacing w:val="-5"/>
        </w:rPr>
        <w:t xml:space="preserve"> </w:t>
      </w:r>
      <w:r>
        <w:t>[4],</w:t>
      </w:r>
      <w:r>
        <w:rPr>
          <w:spacing w:val="-5"/>
        </w:rPr>
        <w:t xml:space="preserve"> </w:t>
      </w:r>
      <w:r>
        <w:t>et</w:t>
      </w:r>
      <w:r>
        <w:rPr>
          <w:spacing w:val="-5"/>
        </w:rPr>
        <w:t xml:space="preserve"> </w:t>
      </w:r>
      <w:r>
        <w:t>dans</w:t>
      </w:r>
      <w:r>
        <w:rPr>
          <w:spacing w:val="-5"/>
        </w:rPr>
        <w:t xml:space="preserve"> </w:t>
      </w:r>
      <w:r>
        <w:t>le</w:t>
      </w:r>
      <w:r>
        <w:rPr>
          <w:spacing w:val="-5"/>
        </w:rPr>
        <w:t xml:space="preserve"> </w:t>
      </w:r>
      <w:r>
        <w:t>cas</w:t>
      </w:r>
      <w:r>
        <w:rPr>
          <w:spacing w:val="-5"/>
        </w:rPr>
        <w:t xml:space="preserve"> </w:t>
      </w:r>
      <w:r>
        <w:t>contraire</w:t>
      </w:r>
      <w:r>
        <w:rPr>
          <w:spacing w:val="-5"/>
        </w:rPr>
        <w:t xml:space="preserve"> </w:t>
      </w:r>
      <w:r>
        <w:t>ils</w:t>
      </w:r>
      <w:r>
        <w:rPr>
          <w:spacing w:val="-5"/>
        </w:rPr>
        <w:t xml:space="preserve"> </w:t>
      </w:r>
      <w:r>
        <w:t>nous</w:t>
      </w:r>
      <w:r>
        <w:rPr>
          <w:spacing w:val="-5"/>
        </w:rPr>
        <w:t xml:space="preserve"> </w:t>
      </w:r>
      <w:r>
        <w:t>laissent</w:t>
      </w:r>
      <w:r>
        <w:rPr>
          <w:spacing w:val="-5"/>
        </w:rPr>
        <w:t xml:space="preserve"> </w:t>
      </w:r>
      <w:r>
        <w:t>tout</w:t>
      </w:r>
      <w:r>
        <w:rPr>
          <w:spacing w:val="-5"/>
        </w:rPr>
        <w:t xml:space="preserve"> </w:t>
      </w:r>
      <w:r>
        <w:t>de</w:t>
      </w:r>
      <w:r>
        <w:rPr>
          <w:spacing w:val="-5"/>
        </w:rPr>
        <w:t xml:space="preserve"> </w:t>
      </w:r>
      <w:r>
        <w:t>même</w:t>
      </w:r>
      <w:r>
        <w:rPr>
          <w:spacing w:val="-5"/>
        </w:rPr>
        <w:t xml:space="preserve"> </w:t>
      </w:r>
      <w:r>
        <w:t>parfois</w:t>
      </w:r>
      <w:r>
        <w:rPr>
          <w:spacing w:val="-5"/>
        </w:rPr>
        <w:t xml:space="preserve"> </w:t>
      </w:r>
      <w:r>
        <w:t>avec</w:t>
      </w:r>
      <w:r>
        <w:rPr>
          <w:spacing w:val="-5"/>
        </w:rPr>
        <w:t xml:space="preserve"> </w:t>
      </w:r>
      <w:r>
        <w:t>une</w:t>
      </w:r>
      <w:r>
        <w:rPr>
          <w:spacing w:val="-5"/>
        </w:rPr>
        <w:t xml:space="preserve"> </w:t>
      </w:r>
      <w:r>
        <w:t>sensation</w:t>
      </w:r>
      <w:r>
        <w:rPr>
          <w:spacing w:val="-5"/>
        </w:rPr>
        <w:t xml:space="preserve"> </w:t>
      </w:r>
      <w:r>
        <w:t>de</w:t>
      </w:r>
      <w:r>
        <w:rPr>
          <w:spacing w:val="-5"/>
        </w:rPr>
        <w:t xml:space="preserve"> </w:t>
      </w:r>
      <w:r>
        <w:t>fatigue</w:t>
      </w:r>
    </w:p>
    <w:p w14:paraId="1564B4F5" w14:textId="77777777" w:rsidR="00837159" w:rsidRDefault="00000000" w:rsidP="00AF40EA">
      <w:pPr>
        <w:pStyle w:val="Corpsdetexte"/>
        <w:spacing w:before="112"/>
        <w:jc w:val="both"/>
        <w:pPrChange w:id="127" w:author="BEAUX Ghislaine" w:date="2026-05-06T15:40:00Z" w16du:dateUtc="2026-05-06T13:40:00Z">
          <w:pPr>
            <w:pStyle w:val="Corpsdetexte"/>
            <w:spacing w:before="112"/>
          </w:pPr>
        </w:pPrChange>
      </w:pPr>
      <w:r>
        <w:rPr>
          <w:noProof/>
        </w:rPr>
        <w:drawing>
          <wp:anchor distT="0" distB="0" distL="0" distR="0" simplePos="0" relativeHeight="487589888" behindDoc="1" locked="0" layoutInCell="1" allowOverlap="1" wp14:anchorId="09E7A392" wp14:editId="167AD230">
            <wp:simplePos x="0" y="0"/>
            <wp:positionH relativeFrom="page">
              <wp:posOffset>1841665</wp:posOffset>
            </wp:positionH>
            <wp:positionV relativeFrom="paragraph">
              <wp:posOffset>232632</wp:posOffset>
            </wp:positionV>
            <wp:extent cx="3897534" cy="196062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3897534" cy="1960626"/>
                    </a:xfrm>
                    <a:prstGeom prst="rect">
                      <a:avLst/>
                    </a:prstGeom>
                  </pic:spPr>
                </pic:pic>
              </a:graphicData>
            </a:graphic>
          </wp:anchor>
        </w:drawing>
      </w:r>
    </w:p>
    <w:p w14:paraId="537EEAF4" w14:textId="77777777" w:rsidR="00837159" w:rsidRDefault="00837159" w:rsidP="00AF40EA">
      <w:pPr>
        <w:pStyle w:val="Corpsdetexte"/>
        <w:spacing w:before="95"/>
        <w:jc w:val="both"/>
        <w:pPrChange w:id="128" w:author="BEAUX Ghislaine" w:date="2026-05-06T15:40:00Z" w16du:dateUtc="2026-05-06T13:40:00Z">
          <w:pPr>
            <w:pStyle w:val="Corpsdetexte"/>
            <w:spacing w:before="95"/>
          </w:pPr>
        </w:pPrChange>
      </w:pPr>
    </w:p>
    <w:p w14:paraId="47086536" w14:textId="77777777" w:rsidR="00837159" w:rsidRDefault="00000000" w:rsidP="00AF40EA">
      <w:pPr>
        <w:pStyle w:val="Corpsdetexte"/>
        <w:ind w:left="23"/>
        <w:jc w:val="both"/>
      </w:pPr>
      <w:r>
        <w:t>ou</w:t>
      </w:r>
      <w:r>
        <w:rPr>
          <w:spacing w:val="-1"/>
        </w:rPr>
        <w:t xml:space="preserve"> </w:t>
      </w:r>
      <w:r>
        <w:t>encore</w:t>
      </w:r>
      <w:r>
        <w:rPr>
          <w:spacing w:val="-1"/>
        </w:rPr>
        <w:t xml:space="preserve"> </w:t>
      </w:r>
      <w:r>
        <w:t>des</w:t>
      </w:r>
      <w:r>
        <w:rPr>
          <w:spacing w:val="-1"/>
        </w:rPr>
        <w:t xml:space="preserve"> </w:t>
      </w:r>
      <w:r>
        <w:t>sauts</w:t>
      </w:r>
      <w:r>
        <w:rPr>
          <w:spacing w:val="-1"/>
        </w:rPr>
        <w:t xml:space="preserve"> </w:t>
      </w:r>
      <w:r>
        <w:t>d’humeur</w:t>
      </w:r>
      <w:r>
        <w:rPr>
          <w:spacing w:val="-2"/>
        </w:rPr>
        <w:t xml:space="preserve"> </w:t>
      </w:r>
      <w:r>
        <w:t>au</w:t>
      </w:r>
      <w:r>
        <w:rPr>
          <w:spacing w:val="-1"/>
        </w:rPr>
        <w:t xml:space="preserve"> </w:t>
      </w:r>
      <w:r>
        <w:t>cours</w:t>
      </w:r>
      <w:r>
        <w:rPr>
          <w:spacing w:val="-1"/>
        </w:rPr>
        <w:t xml:space="preserve"> </w:t>
      </w:r>
      <w:r>
        <w:t>de</w:t>
      </w:r>
      <w:r>
        <w:rPr>
          <w:spacing w:val="-1"/>
        </w:rPr>
        <w:t xml:space="preserve"> </w:t>
      </w:r>
      <w:r>
        <w:t>la</w:t>
      </w:r>
      <w:r>
        <w:rPr>
          <w:spacing w:val="-1"/>
        </w:rPr>
        <w:t xml:space="preserve"> </w:t>
      </w:r>
      <w:r>
        <w:rPr>
          <w:spacing w:val="-2"/>
        </w:rPr>
        <w:t>journée.</w:t>
      </w:r>
    </w:p>
    <w:p w14:paraId="281FA8E7" w14:textId="77777777" w:rsidR="00837159" w:rsidRDefault="00837159" w:rsidP="00AF40EA">
      <w:pPr>
        <w:pStyle w:val="Corpsdetexte"/>
        <w:spacing w:before="64"/>
        <w:jc w:val="both"/>
        <w:pPrChange w:id="129" w:author="BEAUX Ghislaine" w:date="2026-05-06T15:40:00Z" w16du:dateUtc="2026-05-06T13:40:00Z">
          <w:pPr>
            <w:pStyle w:val="Corpsdetexte"/>
            <w:spacing w:before="64"/>
          </w:pPr>
        </w:pPrChange>
      </w:pPr>
    </w:p>
    <w:p w14:paraId="619F690D" w14:textId="77777777" w:rsidR="00837159" w:rsidRDefault="00000000" w:rsidP="00AF40EA">
      <w:pPr>
        <w:pStyle w:val="Corpsdetexte"/>
        <w:spacing w:before="1" w:line="276" w:lineRule="auto"/>
        <w:ind w:left="23" w:right="162"/>
        <w:jc w:val="both"/>
      </w:pPr>
      <w:r>
        <w:t>Nous avons donc émis l’hypothèse que, puisque nos phases de sommeil se succèdent dans un ordre précis au cours d’un cycle [1,2], les réveils nocturnes perturbent ces cycles en les “réinitialisant” : le cycle recommencera, provoquant une surreprésentation du sommeil lent puisque c’est la première phase du cycle. Par conséquent, cela empêchera le sommeil profond de se mettre en place convenablement,</w:t>
      </w:r>
      <w:r>
        <w:rPr>
          <w:spacing w:val="-1"/>
        </w:rPr>
        <w:t xml:space="preserve"> </w:t>
      </w:r>
      <w:r>
        <w:t>ce</w:t>
      </w:r>
      <w:r>
        <w:rPr>
          <w:spacing w:val="-1"/>
        </w:rPr>
        <w:t xml:space="preserve"> </w:t>
      </w:r>
      <w:r>
        <w:t>qui</w:t>
      </w:r>
      <w:r>
        <w:rPr>
          <w:spacing w:val="-1"/>
        </w:rPr>
        <w:t xml:space="preserve"> </w:t>
      </w:r>
      <w:r>
        <w:t>limitera</w:t>
      </w:r>
      <w:r>
        <w:rPr>
          <w:spacing w:val="-1"/>
        </w:rPr>
        <w:t xml:space="preserve"> </w:t>
      </w:r>
      <w:r>
        <w:t>la</w:t>
      </w:r>
      <w:r>
        <w:rPr>
          <w:spacing w:val="-1"/>
        </w:rPr>
        <w:t xml:space="preserve"> </w:t>
      </w:r>
      <w:r>
        <w:t>reconstruction</w:t>
      </w:r>
      <w:r>
        <w:rPr>
          <w:spacing w:val="-1"/>
        </w:rPr>
        <w:t xml:space="preserve"> </w:t>
      </w:r>
      <w:r>
        <w:t>des</w:t>
      </w:r>
      <w:r>
        <w:rPr>
          <w:spacing w:val="-1"/>
        </w:rPr>
        <w:t xml:space="preserve"> </w:t>
      </w:r>
      <w:r>
        <w:t>tissus,</w:t>
      </w:r>
      <w:r>
        <w:rPr>
          <w:spacing w:val="-1"/>
        </w:rPr>
        <w:t xml:space="preserve"> </w:t>
      </w:r>
      <w:r>
        <w:t>le</w:t>
      </w:r>
      <w:r>
        <w:rPr>
          <w:spacing w:val="-1"/>
        </w:rPr>
        <w:t xml:space="preserve"> </w:t>
      </w:r>
      <w:r>
        <w:t>renforcement</w:t>
      </w:r>
      <w:r>
        <w:rPr>
          <w:spacing w:val="-1"/>
        </w:rPr>
        <w:t xml:space="preserve"> </w:t>
      </w:r>
      <w:r>
        <w:t>du</w:t>
      </w:r>
      <w:r>
        <w:rPr>
          <w:spacing w:val="-1"/>
        </w:rPr>
        <w:t xml:space="preserve"> </w:t>
      </w:r>
      <w:r>
        <w:t>système</w:t>
      </w:r>
      <w:r>
        <w:rPr>
          <w:spacing w:val="-1"/>
        </w:rPr>
        <w:t xml:space="preserve"> </w:t>
      </w:r>
      <w:r>
        <w:t>immunitaire, et la bascule de la mémoire à court terme vers celle à long terme.</w:t>
      </w:r>
    </w:p>
    <w:p w14:paraId="3B8E0E56" w14:textId="77777777" w:rsidR="00837159" w:rsidRDefault="00837159" w:rsidP="00AF40EA">
      <w:pPr>
        <w:pStyle w:val="Corpsdetexte"/>
        <w:spacing w:before="29"/>
        <w:jc w:val="both"/>
        <w:pPrChange w:id="130" w:author="BEAUX Ghislaine" w:date="2026-05-06T15:40:00Z" w16du:dateUtc="2026-05-06T13:40:00Z">
          <w:pPr>
            <w:pStyle w:val="Corpsdetexte"/>
            <w:spacing w:before="29"/>
          </w:pPr>
        </w:pPrChange>
      </w:pPr>
    </w:p>
    <w:p w14:paraId="53C8C153" w14:textId="77777777" w:rsidR="00837159" w:rsidRDefault="00000000" w:rsidP="00AF40EA">
      <w:pPr>
        <w:pStyle w:val="Corpsdetexte"/>
        <w:spacing w:before="1" w:line="276" w:lineRule="auto"/>
        <w:ind w:left="23" w:right="162"/>
        <w:jc w:val="both"/>
      </w:pPr>
      <w:r>
        <w:t>Pour cela, nous avons sélectionné uniquement les nuits pour lesquelles nous jugeons que le sommeil a été de “mauvaise qualité”. Notre critère de choix pour cela est le fait que le temps de sommeil total est en dessous de la moyenne de l’individu sélectionné. Deux cas ont pu être observés :</w:t>
      </w:r>
    </w:p>
    <w:p w14:paraId="57AD5CF3" w14:textId="77777777" w:rsidR="00837159" w:rsidRDefault="00837159" w:rsidP="00AF40EA">
      <w:pPr>
        <w:pStyle w:val="Corpsdetexte"/>
        <w:spacing w:before="29"/>
        <w:jc w:val="both"/>
        <w:pPrChange w:id="131" w:author="BEAUX Ghislaine" w:date="2026-05-06T15:40:00Z" w16du:dateUtc="2026-05-06T13:40:00Z">
          <w:pPr>
            <w:pStyle w:val="Corpsdetexte"/>
            <w:spacing w:before="29"/>
          </w:pPr>
        </w:pPrChange>
      </w:pPr>
    </w:p>
    <w:p w14:paraId="30D3C147" w14:textId="77777777" w:rsidR="00837159" w:rsidRDefault="00000000" w:rsidP="00AF40EA">
      <w:pPr>
        <w:pStyle w:val="Paragraphedeliste"/>
        <w:numPr>
          <w:ilvl w:val="0"/>
          <w:numId w:val="3"/>
        </w:numPr>
        <w:tabs>
          <w:tab w:val="left" w:pos="843"/>
          <w:tab w:val="left" w:pos="2873"/>
        </w:tabs>
        <w:spacing w:before="1" w:line="276" w:lineRule="auto"/>
        <w:ind w:right="5351"/>
        <w:jc w:val="both"/>
        <w:rPr>
          <w:sz w:val="20"/>
        </w:rPr>
      </w:pPr>
      <w:r>
        <w:rPr>
          <w:noProof/>
          <w:sz w:val="20"/>
        </w:rPr>
        <w:drawing>
          <wp:anchor distT="0" distB="0" distL="0" distR="0" simplePos="0" relativeHeight="15731200" behindDoc="0" locked="0" layoutInCell="1" allowOverlap="1" wp14:anchorId="00DE2D1F" wp14:editId="66759BC8">
            <wp:simplePos x="0" y="0"/>
            <wp:positionH relativeFrom="page">
              <wp:posOffset>3467100</wp:posOffset>
            </wp:positionH>
            <wp:positionV relativeFrom="paragraph">
              <wp:posOffset>152907</wp:posOffset>
            </wp:positionV>
            <wp:extent cx="3200400" cy="168689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3200400" cy="1686894"/>
                    </a:xfrm>
                    <a:prstGeom prst="rect">
                      <a:avLst/>
                    </a:prstGeom>
                  </pic:spPr>
                </pic:pic>
              </a:graphicData>
            </a:graphic>
          </wp:anchor>
        </w:drawing>
      </w:r>
      <w:r>
        <w:rPr>
          <w:sz w:val="20"/>
        </w:rPr>
        <w:t>Le</w:t>
      </w:r>
      <w:r>
        <w:rPr>
          <w:spacing w:val="-11"/>
          <w:sz w:val="20"/>
        </w:rPr>
        <w:t xml:space="preserve"> </w:t>
      </w:r>
      <w:r>
        <w:rPr>
          <w:sz w:val="20"/>
        </w:rPr>
        <w:t>cas</w:t>
      </w:r>
      <w:r>
        <w:rPr>
          <w:spacing w:val="-11"/>
          <w:sz w:val="20"/>
        </w:rPr>
        <w:t xml:space="preserve"> </w:t>
      </w:r>
      <w:r>
        <w:rPr>
          <w:sz w:val="20"/>
        </w:rPr>
        <w:t>majoritaire</w:t>
      </w:r>
      <w:r>
        <w:rPr>
          <w:spacing w:val="-11"/>
          <w:sz w:val="20"/>
        </w:rPr>
        <w:t xml:space="preserve"> </w:t>
      </w:r>
      <w:r>
        <w:rPr>
          <w:sz w:val="20"/>
        </w:rPr>
        <w:t>était</w:t>
      </w:r>
      <w:r>
        <w:rPr>
          <w:spacing w:val="-11"/>
          <w:sz w:val="20"/>
        </w:rPr>
        <w:t xml:space="preserve"> </w:t>
      </w:r>
      <w:r>
        <w:rPr>
          <w:sz w:val="20"/>
        </w:rPr>
        <w:t>une</w:t>
      </w:r>
      <w:r>
        <w:rPr>
          <w:spacing w:val="-11"/>
          <w:sz w:val="20"/>
        </w:rPr>
        <w:t xml:space="preserve"> </w:t>
      </w:r>
      <w:r>
        <w:rPr>
          <w:sz w:val="20"/>
        </w:rPr>
        <w:t xml:space="preserve">baisse proportionnelle du temps de sommeil profond par rapport au nombre de réveils par mauvaise nuit. Dans cette situation, on en conclut donc que les réveils </w:t>
      </w:r>
      <w:r>
        <w:rPr>
          <w:spacing w:val="-2"/>
          <w:sz w:val="20"/>
        </w:rPr>
        <w:t>nocturnes</w:t>
      </w:r>
      <w:r>
        <w:rPr>
          <w:sz w:val="20"/>
        </w:rPr>
        <w:tab/>
      </w:r>
      <w:r>
        <w:rPr>
          <w:spacing w:val="-2"/>
          <w:sz w:val="20"/>
        </w:rPr>
        <w:t xml:space="preserve">empêchent </w:t>
      </w:r>
      <w:r>
        <w:rPr>
          <w:sz w:val="20"/>
        </w:rPr>
        <w:t xml:space="preserve">effectivement le sommeil profond de se mettre en place convenablement, ce qui impacterait les fonctions </w:t>
      </w:r>
      <w:r>
        <w:rPr>
          <w:spacing w:val="-2"/>
          <w:sz w:val="20"/>
        </w:rPr>
        <w:t>cognitives.</w:t>
      </w:r>
    </w:p>
    <w:p w14:paraId="46AA82F4" w14:textId="77777777" w:rsidR="00837159" w:rsidRDefault="00837159" w:rsidP="00AF40EA">
      <w:pPr>
        <w:pStyle w:val="Corpsdetexte"/>
        <w:spacing w:before="34"/>
        <w:jc w:val="both"/>
        <w:pPrChange w:id="132" w:author="BEAUX Ghislaine" w:date="2026-05-06T15:40:00Z" w16du:dateUtc="2026-05-06T13:40:00Z">
          <w:pPr>
            <w:pStyle w:val="Corpsdetexte"/>
            <w:spacing w:before="34"/>
          </w:pPr>
        </w:pPrChange>
      </w:pPr>
    </w:p>
    <w:p w14:paraId="166EB365" w14:textId="77777777" w:rsidR="00837159" w:rsidRDefault="00000000" w:rsidP="00AF40EA">
      <w:pPr>
        <w:pStyle w:val="Paragraphedeliste"/>
        <w:numPr>
          <w:ilvl w:val="0"/>
          <w:numId w:val="3"/>
        </w:numPr>
        <w:tabs>
          <w:tab w:val="left" w:pos="843"/>
        </w:tabs>
        <w:spacing w:line="276" w:lineRule="auto"/>
        <w:ind w:right="162"/>
        <w:jc w:val="both"/>
        <w:rPr>
          <w:sz w:val="20"/>
        </w:rPr>
      </w:pPr>
      <w:r>
        <w:rPr>
          <w:sz w:val="20"/>
        </w:rPr>
        <w:t>Pour un unique individu, la relation était inverse : le temps de sommeil profond augmentait avec le nombre de réveils par nuit. Ceci pourrait avoir plusieurs origines, dont le fait qu’il est plus probable de se réveiller si la nuit est plus longue, mais aussi que les réveils peuvent survenir au cours du sommeil paradoxal à cause de rêves agités. Pour la seconde, puisque</w:t>
      </w:r>
    </w:p>
    <w:p w14:paraId="2FE4DA9F" w14:textId="77777777" w:rsidR="00837159" w:rsidRDefault="00837159" w:rsidP="00AF40EA">
      <w:pPr>
        <w:pStyle w:val="Paragraphedeliste"/>
        <w:spacing w:line="276" w:lineRule="auto"/>
        <w:jc w:val="both"/>
        <w:rPr>
          <w:sz w:val="20"/>
        </w:rPr>
        <w:sectPr w:rsidR="00837159">
          <w:pgSz w:w="11910" w:h="16840"/>
          <w:pgMar w:top="1360" w:right="1275" w:bottom="1280" w:left="1417" w:header="0" w:footer="1095" w:gutter="0"/>
          <w:cols w:space="720"/>
        </w:sectPr>
      </w:pPr>
    </w:p>
    <w:p w14:paraId="79A3D0B0" w14:textId="77777777" w:rsidR="00837159" w:rsidRDefault="00000000" w:rsidP="00AF40EA">
      <w:pPr>
        <w:pStyle w:val="Corpsdetexte"/>
        <w:spacing w:before="66" w:line="276" w:lineRule="auto"/>
        <w:ind w:left="843" w:right="162"/>
        <w:jc w:val="both"/>
      </w:pPr>
      <w:r>
        <w:rPr>
          <w:noProof/>
        </w:rPr>
        <w:lastRenderedPageBreak/>
        <w:drawing>
          <wp:anchor distT="0" distB="0" distL="0" distR="0" simplePos="0" relativeHeight="15731712" behindDoc="0" locked="0" layoutInCell="1" allowOverlap="1" wp14:anchorId="48E6373A" wp14:editId="42E17CC5">
            <wp:simplePos x="0" y="0"/>
            <wp:positionH relativeFrom="page">
              <wp:posOffset>914400</wp:posOffset>
            </wp:positionH>
            <wp:positionV relativeFrom="paragraph">
              <wp:posOffset>810336</wp:posOffset>
            </wp:positionV>
            <wp:extent cx="4018681" cy="201402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4018681" cy="2014023"/>
                    </a:xfrm>
                    <a:prstGeom prst="rect">
                      <a:avLst/>
                    </a:prstGeom>
                  </pic:spPr>
                </pic:pic>
              </a:graphicData>
            </a:graphic>
          </wp:anchor>
        </w:drawing>
      </w:r>
      <w:r>
        <w:t>le sommeil paradoxal survient en dernier lors du cycle et que sa durée s’allonge au cours de la nuit,</w:t>
      </w:r>
      <w:r>
        <w:rPr>
          <w:spacing w:val="40"/>
        </w:rPr>
        <w:t xml:space="preserve"> </w:t>
      </w:r>
      <w:r>
        <w:t>le réveil n'impacte donc pas ou peu le temps de sommeil profond puisqu’il commencerait simplement prématurément un nouveau cycle.</w:t>
      </w:r>
    </w:p>
    <w:p w14:paraId="1C89E25B" w14:textId="77777777" w:rsidR="00837159" w:rsidRDefault="00837159" w:rsidP="00AF40EA">
      <w:pPr>
        <w:pStyle w:val="Corpsdetexte"/>
        <w:jc w:val="both"/>
        <w:pPrChange w:id="133" w:author="BEAUX Ghislaine" w:date="2026-05-06T15:40:00Z" w16du:dateUtc="2026-05-06T13:40:00Z">
          <w:pPr>
            <w:pStyle w:val="Corpsdetexte"/>
          </w:pPr>
        </w:pPrChange>
      </w:pPr>
    </w:p>
    <w:p w14:paraId="70BD7E9E" w14:textId="77777777" w:rsidR="00837159" w:rsidRDefault="00837159" w:rsidP="00AF40EA">
      <w:pPr>
        <w:pStyle w:val="Corpsdetexte"/>
        <w:jc w:val="both"/>
        <w:pPrChange w:id="134" w:author="BEAUX Ghislaine" w:date="2026-05-06T15:40:00Z" w16du:dateUtc="2026-05-06T13:40:00Z">
          <w:pPr>
            <w:pStyle w:val="Corpsdetexte"/>
          </w:pPr>
        </w:pPrChange>
      </w:pPr>
    </w:p>
    <w:p w14:paraId="30AF7121" w14:textId="77777777" w:rsidR="00837159" w:rsidRDefault="00837159" w:rsidP="00AF40EA">
      <w:pPr>
        <w:pStyle w:val="Corpsdetexte"/>
        <w:jc w:val="both"/>
        <w:pPrChange w:id="135" w:author="BEAUX Ghislaine" w:date="2026-05-06T15:40:00Z" w16du:dateUtc="2026-05-06T13:40:00Z">
          <w:pPr>
            <w:pStyle w:val="Corpsdetexte"/>
          </w:pPr>
        </w:pPrChange>
      </w:pPr>
    </w:p>
    <w:p w14:paraId="5593D0E2" w14:textId="77777777" w:rsidR="00837159" w:rsidRDefault="00837159" w:rsidP="00AF40EA">
      <w:pPr>
        <w:pStyle w:val="Corpsdetexte"/>
        <w:jc w:val="both"/>
        <w:pPrChange w:id="136" w:author="BEAUX Ghislaine" w:date="2026-05-06T15:40:00Z" w16du:dateUtc="2026-05-06T13:40:00Z">
          <w:pPr>
            <w:pStyle w:val="Corpsdetexte"/>
          </w:pPr>
        </w:pPrChange>
      </w:pPr>
    </w:p>
    <w:p w14:paraId="22C15C66" w14:textId="77777777" w:rsidR="00837159" w:rsidRDefault="00837159" w:rsidP="00AF40EA">
      <w:pPr>
        <w:pStyle w:val="Corpsdetexte"/>
        <w:jc w:val="both"/>
        <w:pPrChange w:id="137" w:author="BEAUX Ghislaine" w:date="2026-05-06T15:40:00Z" w16du:dateUtc="2026-05-06T13:40:00Z">
          <w:pPr>
            <w:pStyle w:val="Corpsdetexte"/>
          </w:pPr>
        </w:pPrChange>
      </w:pPr>
    </w:p>
    <w:p w14:paraId="6F0276EA" w14:textId="77777777" w:rsidR="00837159" w:rsidRDefault="00837159" w:rsidP="00AF40EA">
      <w:pPr>
        <w:pStyle w:val="Corpsdetexte"/>
        <w:jc w:val="both"/>
        <w:pPrChange w:id="138" w:author="BEAUX Ghislaine" w:date="2026-05-06T15:40:00Z" w16du:dateUtc="2026-05-06T13:40:00Z">
          <w:pPr>
            <w:pStyle w:val="Corpsdetexte"/>
          </w:pPr>
        </w:pPrChange>
      </w:pPr>
    </w:p>
    <w:p w14:paraId="4C98E23F" w14:textId="77777777" w:rsidR="00837159" w:rsidRDefault="00837159" w:rsidP="00AF40EA">
      <w:pPr>
        <w:pStyle w:val="Corpsdetexte"/>
        <w:jc w:val="both"/>
        <w:pPrChange w:id="139" w:author="BEAUX Ghislaine" w:date="2026-05-06T15:40:00Z" w16du:dateUtc="2026-05-06T13:40:00Z">
          <w:pPr>
            <w:pStyle w:val="Corpsdetexte"/>
          </w:pPr>
        </w:pPrChange>
      </w:pPr>
    </w:p>
    <w:p w14:paraId="202C72AA" w14:textId="77777777" w:rsidR="00837159" w:rsidRDefault="00837159" w:rsidP="00AF40EA">
      <w:pPr>
        <w:pStyle w:val="Corpsdetexte"/>
        <w:jc w:val="both"/>
        <w:pPrChange w:id="140" w:author="BEAUX Ghislaine" w:date="2026-05-06T15:40:00Z" w16du:dateUtc="2026-05-06T13:40:00Z">
          <w:pPr>
            <w:pStyle w:val="Corpsdetexte"/>
          </w:pPr>
        </w:pPrChange>
      </w:pPr>
    </w:p>
    <w:p w14:paraId="6437AD30" w14:textId="77777777" w:rsidR="00837159" w:rsidRDefault="00837159" w:rsidP="00AF40EA">
      <w:pPr>
        <w:pStyle w:val="Corpsdetexte"/>
        <w:jc w:val="both"/>
        <w:pPrChange w:id="141" w:author="BEAUX Ghislaine" w:date="2026-05-06T15:40:00Z" w16du:dateUtc="2026-05-06T13:40:00Z">
          <w:pPr>
            <w:pStyle w:val="Corpsdetexte"/>
          </w:pPr>
        </w:pPrChange>
      </w:pPr>
    </w:p>
    <w:p w14:paraId="46FBE493" w14:textId="77777777" w:rsidR="00837159" w:rsidRDefault="00837159" w:rsidP="00AF40EA">
      <w:pPr>
        <w:pStyle w:val="Corpsdetexte"/>
        <w:jc w:val="both"/>
        <w:pPrChange w:id="142" w:author="BEAUX Ghislaine" w:date="2026-05-06T15:40:00Z" w16du:dateUtc="2026-05-06T13:40:00Z">
          <w:pPr>
            <w:pStyle w:val="Corpsdetexte"/>
          </w:pPr>
        </w:pPrChange>
      </w:pPr>
    </w:p>
    <w:p w14:paraId="487CC8F3" w14:textId="77777777" w:rsidR="00837159" w:rsidRDefault="00837159" w:rsidP="00AF40EA">
      <w:pPr>
        <w:pStyle w:val="Corpsdetexte"/>
        <w:jc w:val="both"/>
        <w:pPrChange w:id="143" w:author="BEAUX Ghislaine" w:date="2026-05-06T15:40:00Z" w16du:dateUtc="2026-05-06T13:40:00Z">
          <w:pPr>
            <w:pStyle w:val="Corpsdetexte"/>
          </w:pPr>
        </w:pPrChange>
      </w:pPr>
    </w:p>
    <w:p w14:paraId="7635DB2E" w14:textId="77777777" w:rsidR="00837159" w:rsidRDefault="00837159" w:rsidP="00AF40EA">
      <w:pPr>
        <w:pStyle w:val="Corpsdetexte"/>
        <w:jc w:val="both"/>
        <w:pPrChange w:id="144" w:author="BEAUX Ghislaine" w:date="2026-05-06T15:40:00Z" w16du:dateUtc="2026-05-06T13:40:00Z">
          <w:pPr>
            <w:pStyle w:val="Corpsdetexte"/>
          </w:pPr>
        </w:pPrChange>
      </w:pPr>
    </w:p>
    <w:p w14:paraId="0B2669CD" w14:textId="77777777" w:rsidR="00837159" w:rsidRDefault="00837159" w:rsidP="00AF40EA">
      <w:pPr>
        <w:pStyle w:val="Corpsdetexte"/>
        <w:jc w:val="both"/>
        <w:pPrChange w:id="145" w:author="BEAUX Ghislaine" w:date="2026-05-06T15:40:00Z" w16du:dateUtc="2026-05-06T13:40:00Z">
          <w:pPr>
            <w:pStyle w:val="Corpsdetexte"/>
          </w:pPr>
        </w:pPrChange>
      </w:pPr>
    </w:p>
    <w:p w14:paraId="5BB59B23" w14:textId="77777777" w:rsidR="00837159" w:rsidRDefault="00837159" w:rsidP="00AF40EA">
      <w:pPr>
        <w:pStyle w:val="Corpsdetexte"/>
        <w:spacing w:before="218"/>
        <w:jc w:val="both"/>
        <w:pPrChange w:id="146" w:author="BEAUX Ghislaine" w:date="2026-05-06T15:40:00Z" w16du:dateUtc="2026-05-06T13:40:00Z">
          <w:pPr>
            <w:pStyle w:val="Corpsdetexte"/>
            <w:spacing w:before="218"/>
          </w:pPr>
        </w:pPrChange>
      </w:pPr>
    </w:p>
    <w:p w14:paraId="610D7A5C" w14:textId="77777777" w:rsidR="00837159" w:rsidRDefault="00000000" w:rsidP="00AF40EA">
      <w:pPr>
        <w:pStyle w:val="Corpsdetexte"/>
        <w:spacing w:line="276" w:lineRule="auto"/>
        <w:ind w:left="6530" w:right="257"/>
        <w:jc w:val="both"/>
        <w:pPrChange w:id="147" w:author="BEAUX Ghislaine" w:date="2026-05-06T15:40:00Z" w16du:dateUtc="2026-05-06T13:40:00Z">
          <w:pPr>
            <w:pStyle w:val="Corpsdetexte"/>
            <w:spacing w:line="276" w:lineRule="auto"/>
            <w:ind w:left="6530" w:right="257"/>
          </w:pPr>
        </w:pPrChange>
      </w:pPr>
      <w:r>
        <w:t>De</w:t>
      </w:r>
      <w:r>
        <w:rPr>
          <w:spacing w:val="-8"/>
        </w:rPr>
        <w:t xml:space="preserve"> </w:t>
      </w:r>
      <w:r>
        <w:t>ce</w:t>
      </w:r>
      <w:r>
        <w:rPr>
          <w:spacing w:val="-8"/>
        </w:rPr>
        <w:t xml:space="preserve"> </w:t>
      </w:r>
      <w:r>
        <w:t>fait,</w:t>
      </w:r>
      <w:r>
        <w:rPr>
          <w:spacing w:val="-8"/>
        </w:rPr>
        <w:t xml:space="preserve"> </w:t>
      </w:r>
      <w:r>
        <w:t>compte</w:t>
      </w:r>
      <w:r>
        <w:rPr>
          <w:spacing w:val="-8"/>
        </w:rPr>
        <w:t xml:space="preserve"> </w:t>
      </w:r>
      <w:r>
        <w:t>tenu</w:t>
      </w:r>
      <w:r>
        <w:rPr>
          <w:spacing w:val="-8"/>
        </w:rPr>
        <w:t xml:space="preserve"> </w:t>
      </w:r>
      <w:r>
        <w:t>de la taille réduite de notre</w:t>
      </w:r>
    </w:p>
    <w:p w14:paraId="5D1C03CC" w14:textId="77777777" w:rsidR="00837159" w:rsidRDefault="00000000" w:rsidP="00AF40EA">
      <w:pPr>
        <w:pStyle w:val="Corpsdetexte"/>
        <w:spacing w:line="276" w:lineRule="auto"/>
        <w:ind w:left="23" w:right="200"/>
        <w:jc w:val="both"/>
        <w:pPrChange w:id="148" w:author="BEAUX Ghislaine" w:date="2026-05-06T15:40:00Z" w16du:dateUtc="2026-05-06T13:40:00Z">
          <w:pPr>
            <w:pStyle w:val="Corpsdetexte"/>
            <w:spacing w:line="276" w:lineRule="auto"/>
            <w:ind w:left="23" w:right="200"/>
          </w:pPr>
        </w:pPrChange>
      </w:pPr>
      <w:r>
        <w:t>échantillon d’études (quatre personnes) ainsi que des divers cas obtenus, nous ne pouvons pas vraiment généraliser les résultats. Néanmoins, nous pouvons dire avec les résultats obtenus que l’impact</w:t>
      </w:r>
      <w:r>
        <w:rPr>
          <w:spacing w:val="-4"/>
        </w:rPr>
        <w:t xml:space="preserve"> </w:t>
      </w:r>
      <w:r>
        <w:t>des</w:t>
      </w:r>
      <w:r>
        <w:rPr>
          <w:spacing w:val="-3"/>
        </w:rPr>
        <w:t xml:space="preserve"> </w:t>
      </w:r>
      <w:r>
        <w:t>réveils</w:t>
      </w:r>
      <w:r>
        <w:rPr>
          <w:spacing w:val="-3"/>
        </w:rPr>
        <w:t xml:space="preserve"> </w:t>
      </w:r>
      <w:r>
        <w:t>nocturnes</w:t>
      </w:r>
      <w:r>
        <w:rPr>
          <w:spacing w:val="-4"/>
        </w:rPr>
        <w:t xml:space="preserve"> </w:t>
      </w:r>
      <w:r>
        <w:t>sur</w:t>
      </w:r>
      <w:r>
        <w:rPr>
          <w:spacing w:val="-3"/>
        </w:rPr>
        <w:t xml:space="preserve"> </w:t>
      </w:r>
      <w:r>
        <w:t>nos</w:t>
      </w:r>
      <w:r>
        <w:rPr>
          <w:spacing w:val="-4"/>
        </w:rPr>
        <w:t xml:space="preserve"> </w:t>
      </w:r>
      <w:r>
        <w:t>capacités</w:t>
      </w:r>
      <w:r>
        <w:rPr>
          <w:spacing w:val="-3"/>
        </w:rPr>
        <w:t xml:space="preserve"> </w:t>
      </w:r>
      <w:r>
        <w:t>cognitives</w:t>
      </w:r>
      <w:r>
        <w:rPr>
          <w:spacing w:val="-4"/>
        </w:rPr>
        <w:t xml:space="preserve"> </w:t>
      </w:r>
      <w:r>
        <w:t>dépend</w:t>
      </w:r>
      <w:r>
        <w:rPr>
          <w:spacing w:val="-3"/>
        </w:rPr>
        <w:t xml:space="preserve"> </w:t>
      </w:r>
      <w:r>
        <w:t>de</w:t>
      </w:r>
      <w:r>
        <w:rPr>
          <w:spacing w:val="-3"/>
        </w:rPr>
        <w:t xml:space="preserve"> </w:t>
      </w:r>
      <w:r>
        <w:t>la</w:t>
      </w:r>
      <w:r>
        <w:rPr>
          <w:spacing w:val="-3"/>
        </w:rPr>
        <w:t xml:space="preserve"> </w:t>
      </w:r>
      <w:r>
        <w:t>phase</w:t>
      </w:r>
      <w:r>
        <w:rPr>
          <w:spacing w:val="-3"/>
        </w:rPr>
        <w:t xml:space="preserve"> </w:t>
      </w:r>
      <w:r>
        <w:t>de</w:t>
      </w:r>
      <w:r>
        <w:rPr>
          <w:spacing w:val="-3"/>
        </w:rPr>
        <w:t xml:space="preserve"> </w:t>
      </w:r>
      <w:r>
        <w:t>sommeil</w:t>
      </w:r>
      <w:r>
        <w:rPr>
          <w:spacing w:val="-3"/>
        </w:rPr>
        <w:t xml:space="preserve"> </w:t>
      </w:r>
      <w:r>
        <w:t>au</w:t>
      </w:r>
      <w:r>
        <w:rPr>
          <w:spacing w:val="-3"/>
        </w:rPr>
        <w:t xml:space="preserve"> </w:t>
      </w:r>
      <w:r>
        <w:t>cours de laquelle ils surviennent ainsi que de la durée de ces réveils.</w:t>
      </w:r>
    </w:p>
    <w:p w14:paraId="16CA83ED" w14:textId="77777777" w:rsidR="00837159" w:rsidRDefault="00837159" w:rsidP="00AF40EA">
      <w:pPr>
        <w:pStyle w:val="Corpsdetexte"/>
        <w:spacing w:before="34"/>
        <w:jc w:val="both"/>
        <w:pPrChange w:id="149" w:author="BEAUX Ghislaine" w:date="2026-05-06T15:40:00Z" w16du:dateUtc="2026-05-06T13:40:00Z">
          <w:pPr>
            <w:pStyle w:val="Corpsdetexte"/>
            <w:spacing w:before="34"/>
          </w:pPr>
        </w:pPrChange>
      </w:pPr>
    </w:p>
    <w:p w14:paraId="7233D444" w14:textId="77777777" w:rsidR="00837159" w:rsidRDefault="00000000" w:rsidP="00AF40EA">
      <w:pPr>
        <w:pStyle w:val="Paragraphedeliste"/>
        <w:numPr>
          <w:ilvl w:val="0"/>
          <w:numId w:val="5"/>
        </w:numPr>
        <w:tabs>
          <w:tab w:val="left" w:pos="255"/>
        </w:tabs>
        <w:ind w:left="255" w:hanging="232"/>
        <w:jc w:val="both"/>
        <w:rPr>
          <w:b/>
          <w:sz w:val="20"/>
        </w:rPr>
        <w:pPrChange w:id="150" w:author="BEAUX Ghislaine" w:date="2026-05-06T15:40:00Z" w16du:dateUtc="2026-05-06T13:40:00Z">
          <w:pPr>
            <w:pStyle w:val="Paragraphedeliste"/>
            <w:numPr>
              <w:numId w:val="5"/>
            </w:numPr>
            <w:tabs>
              <w:tab w:val="left" w:pos="255"/>
            </w:tabs>
            <w:ind w:left="255" w:hanging="232"/>
          </w:pPr>
        </w:pPrChange>
      </w:pPr>
      <w:r>
        <w:rPr>
          <w:b/>
          <w:sz w:val="20"/>
          <w:u w:val="thick"/>
        </w:rPr>
        <w:t>Pistes</w:t>
      </w:r>
      <w:r>
        <w:rPr>
          <w:b/>
          <w:spacing w:val="-5"/>
          <w:sz w:val="20"/>
          <w:u w:val="thick"/>
        </w:rPr>
        <w:t xml:space="preserve"> </w:t>
      </w:r>
      <w:r>
        <w:rPr>
          <w:b/>
          <w:sz w:val="20"/>
          <w:u w:val="thick"/>
        </w:rPr>
        <w:t>d’amélioration</w:t>
      </w:r>
      <w:r>
        <w:rPr>
          <w:b/>
          <w:spacing w:val="-4"/>
          <w:sz w:val="20"/>
          <w:u w:val="thick"/>
        </w:rPr>
        <w:t xml:space="preserve"> </w:t>
      </w:r>
      <w:r>
        <w:rPr>
          <w:b/>
          <w:sz w:val="20"/>
          <w:u w:val="thick"/>
        </w:rPr>
        <w:t>de</w:t>
      </w:r>
      <w:r>
        <w:rPr>
          <w:b/>
          <w:spacing w:val="-5"/>
          <w:sz w:val="20"/>
          <w:u w:val="thick"/>
        </w:rPr>
        <w:t xml:space="preserve"> </w:t>
      </w:r>
      <w:r>
        <w:rPr>
          <w:b/>
          <w:sz w:val="20"/>
          <w:u w:val="thick"/>
        </w:rPr>
        <w:t>la</w:t>
      </w:r>
      <w:r>
        <w:rPr>
          <w:b/>
          <w:spacing w:val="-4"/>
          <w:sz w:val="20"/>
          <w:u w:val="thick"/>
        </w:rPr>
        <w:t xml:space="preserve"> </w:t>
      </w:r>
      <w:r>
        <w:rPr>
          <w:b/>
          <w:sz w:val="20"/>
          <w:u w:val="thick"/>
        </w:rPr>
        <w:t>qualité</w:t>
      </w:r>
      <w:r>
        <w:rPr>
          <w:b/>
          <w:spacing w:val="-4"/>
          <w:sz w:val="20"/>
          <w:u w:val="thick"/>
        </w:rPr>
        <w:t xml:space="preserve"> </w:t>
      </w:r>
      <w:r>
        <w:rPr>
          <w:b/>
          <w:sz w:val="20"/>
          <w:u w:val="thick"/>
        </w:rPr>
        <w:t>du</w:t>
      </w:r>
      <w:r>
        <w:rPr>
          <w:b/>
          <w:spacing w:val="-4"/>
          <w:sz w:val="20"/>
          <w:u w:val="thick"/>
        </w:rPr>
        <w:t xml:space="preserve"> </w:t>
      </w:r>
      <w:r>
        <w:rPr>
          <w:b/>
          <w:sz w:val="20"/>
          <w:u w:val="thick"/>
        </w:rPr>
        <w:t>sommeil</w:t>
      </w:r>
      <w:r>
        <w:rPr>
          <w:b/>
          <w:spacing w:val="-6"/>
          <w:sz w:val="20"/>
          <w:u w:val="thick"/>
        </w:rPr>
        <w:t xml:space="preserve"> </w:t>
      </w:r>
      <w:r>
        <w:rPr>
          <w:b/>
          <w:sz w:val="20"/>
          <w:u w:val="thick"/>
        </w:rPr>
        <w:t>et</w:t>
      </w:r>
      <w:r>
        <w:rPr>
          <w:b/>
          <w:spacing w:val="-5"/>
          <w:sz w:val="20"/>
          <w:u w:val="thick"/>
        </w:rPr>
        <w:t xml:space="preserve"> </w:t>
      </w:r>
      <w:r>
        <w:rPr>
          <w:b/>
          <w:sz w:val="20"/>
          <w:u w:val="thick"/>
        </w:rPr>
        <w:t>limites</w:t>
      </w:r>
      <w:r>
        <w:rPr>
          <w:b/>
          <w:spacing w:val="-4"/>
          <w:sz w:val="20"/>
          <w:u w:val="thick"/>
        </w:rPr>
        <w:t xml:space="preserve"> </w:t>
      </w:r>
      <w:r>
        <w:rPr>
          <w:b/>
          <w:sz w:val="20"/>
          <w:u w:val="thick"/>
        </w:rPr>
        <w:t>expérimentales</w:t>
      </w:r>
      <w:r>
        <w:rPr>
          <w:b/>
          <w:spacing w:val="-4"/>
          <w:sz w:val="20"/>
          <w:u w:val="thick"/>
        </w:rPr>
        <w:t xml:space="preserve"> </w:t>
      </w:r>
      <w:r>
        <w:rPr>
          <w:b/>
          <w:spacing w:val="-2"/>
          <w:sz w:val="20"/>
          <w:u w:val="thick"/>
        </w:rPr>
        <w:t>rencontrées</w:t>
      </w:r>
    </w:p>
    <w:p w14:paraId="4963253F" w14:textId="77777777" w:rsidR="00837159" w:rsidRDefault="00837159" w:rsidP="00AF40EA">
      <w:pPr>
        <w:pStyle w:val="Corpsdetexte"/>
        <w:spacing w:before="45"/>
        <w:jc w:val="both"/>
        <w:rPr>
          <w:b/>
        </w:rPr>
        <w:pPrChange w:id="151" w:author="BEAUX Ghislaine" w:date="2026-05-06T15:40:00Z" w16du:dateUtc="2026-05-06T13:40:00Z">
          <w:pPr>
            <w:pStyle w:val="Corpsdetexte"/>
            <w:spacing w:before="45"/>
          </w:pPr>
        </w:pPrChange>
      </w:pPr>
    </w:p>
    <w:p w14:paraId="7B98B4FB" w14:textId="77777777" w:rsidR="00837159" w:rsidRDefault="00000000" w:rsidP="00AF40EA">
      <w:pPr>
        <w:pStyle w:val="Corpsdetexte"/>
        <w:spacing w:line="276" w:lineRule="auto"/>
        <w:ind w:left="23" w:right="162" w:firstLine="720"/>
        <w:jc w:val="both"/>
      </w:pPr>
      <w:r>
        <w:t>Dans cette partie nous allons aborder les méthodes que nous avons pu envisager pour tenter d’améliorer</w:t>
      </w:r>
      <w:r>
        <w:rPr>
          <w:spacing w:val="-5"/>
        </w:rPr>
        <w:t xml:space="preserve"> </w:t>
      </w:r>
      <w:r>
        <w:t>la</w:t>
      </w:r>
      <w:r>
        <w:rPr>
          <w:spacing w:val="-5"/>
        </w:rPr>
        <w:t xml:space="preserve"> </w:t>
      </w:r>
      <w:r>
        <w:t>qualité</w:t>
      </w:r>
      <w:r>
        <w:rPr>
          <w:spacing w:val="-5"/>
        </w:rPr>
        <w:t xml:space="preserve"> </w:t>
      </w:r>
      <w:r>
        <w:t>et</w:t>
      </w:r>
      <w:r>
        <w:rPr>
          <w:spacing w:val="-5"/>
        </w:rPr>
        <w:t xml:space="preserve"> </w:t>
      </w:r>
      <w:r>
        <w:t>la</w:t>
      </w:r>
      <w:r>
        <w:rPr>
          <w:spacing w:val="-5"/>
        </w:rPr>
        <w:t xml:space="preserve"> </w:t>
      </w:r>
      <w:r>
        <w:t>durée</w:t>
      </w:r>
      <w:r>
        <w:rPr>
          <w:spacing w:val="-5"/>
        </w:rPr>
        <w:t xml:space="preserve"> </w:t>
      </w:r>
      <w:r>
        <w:t>du</w:t>
      </w:r>
      <w:r>
        <w:rPr>
          <w:spacing w:val="-5"/>
        </w:rPr>
        <w:t xml:space="preserve"> </w:t>
      </w:r>
      <w:r>
        <w:t>sommeil.</w:t>
      </w:r>
      <w:r>
        <w:rPr>
          <w:spacing w:val="-5"/>
        </w:rPr>
        <w:t xml:space="preserve"> </w:t>
      </w:r>
      <w:r>
        <w:t>Pour</w:t>
      </w:r>
      <w:r>
        <w:rPr>
          <w:spacing w:val="-5"/>
        </w:rPr>
        <w:t xml:space="preserve"> </w:t>
      </w:r>
      <w:r>
        <w:t>cela</w:t>
      </w:r>
      <w:r>
        <w:rPr>
          <w:spacing w:val="-5"/>
        </w:rPr>
        <w:t xml:space="preserve"> </w:t>
      </w:r>
      <w:r>
        <w:t>nous</w:t>
      </w:r>
      <w:r>
        <w:rPr>
          <w:spacing w:val="-5"/>
        </w:rPr>
        <w:t xml:space="preserve"> </w:t>
      </w:r>
      <w:r>
        <w:t>nous</w:t>
      </w:r>
      <w:r>
        <w:rPr>
          <w:spacing w:val="-5"/>
        </w:rPr>
        <w:t xml:space="preserve"> </w:t>
      </w:r>
      <w:r>
        <w:t>sommes</w:t>
      </w:r>
      <w:r>
        <w:rPr>
          <w:spacing w:val="-5"/>
        </w:rPr>
        <w:t xml:space="preserve"> </w:t>
      </w:r>
      <w:r>
        <w:t>intéressés</w:t>
      </w:r>
      <w:r>
        <w:rPr>
          <w:spacing w:val="-6"/>
        </w:rPr>
        <w:t xml:space="preserve"> </w:t>
      </w:r>
      <w:r>
        <w:t>aux</w:t>
      </w:r>
      <w:r>
        <w:rPr>
          <w:spacing w:val="-6"/>
        </w:rPr>
        <w:t xml:space="preserve"> </w:t>
      </w:r>
      <w:r>
        <w:t>traitements facilement accessibles, ainsi qu'à certains effets physiques pouvant avoir des effets néfastes sur nos nuits notamment la lumière bleue le soir.</w:t>
      </w:r>
    </w:p>
    <w:p w14:paraId="2C63EBE2" w14:textId="77777777" w:rsidR="00837159" w:rsidRDefault="00837159" w:rsidP="00AF40EA">
      <w:pPr>
        <w:pStyle w:val="Corpsdetexte"/>
        <w:spacing w:before="10"/>
        <w:jc w:val="both"/>
        <w:pPrChange w:id="152" w:author="BEAUX Ghislaine" w:date="2026-05-06T15:40:00Z" w16du:dateUtc="2026-05-06T13:40:00Z">
          <w:pPr>
            <w:pStyle w:val="Corpsdetexte"/>
            <w:spacing w:before="10"/>
          </w:pPr>
        </w:pPrChange>
      </w:pPr>
    </w:p>
    <w:p w14:paraId="105D09C2" w14:textId="77777777" w:rsidR="00837159" w:rsidRDefault="00000000" w:rsidP="00AF40EA">
      <w:pPr>
        <w:pStyle w:val="Paragraphedeliste"/>
        <w:numPr>
          <w:ilvl w:val="1"/>
          <w:numId w:val="5"/>
        </w:numPr>
        <w:tabs>
          <w:tab w:val="left" w:pos="1462"/>
        </w:tabs>
        <w:ind w:left="1462" w:hanging="359"/>
        <w:jc w:val="both"/>
        <w:rPr>
          <w:b/>
          <w:sz w:val="20"/>
        </w:rPr>
        <w:pPrChange w:id="153" w:author="BEAUX Ghislaine" w:date="2026-05-06T15:40:00Z" w16du:dateUtc="2026-05-06T13:40:00Z">
          <w:pPr>
            <w:pStyle w:val="Paragraphedeliste"/>
            <w:numPr>
              <w:ilvl w:val="1"/>
              <w:numId w:val="5"/>
            </w:numPr>
            <w:tabs>
              <w:tab w:val="left" w:pos="1462"/>
            </w:tabs>
          </w:pPr>
        </w:pPrChange>
      </w:pPr>
      <w:r>
        <w:rPr>
          <w:b/>
          <w:sz w:val="20"/>
          <w:u w:val="thick"/>
        </w:rPr>
        <w:t>L’utilisation</w:t>
      </w:r>
      <w:r>
        <w:rPr>
          <w:b/>
          <w:spacing w:val="-1"/>
          <w:sz w:val="20"/>
          <w:u w:val="thick"/>
        </w:rPr>
        <w:t xml:space="preserve"> </w:t>
      </w:r>
      <w:r>
        <w:rPr>
          <w:b/>
          <w:sz w:val="20"/>
          <w:u w:val="thick"/>
        </w:rPr>
        <w:t>de</w:t>
      </w:r>
      <w:r>
        <w:rPr>
          <w:b/>
          <w:spacing w:val="-1"/>
          <w:sz w:val="20"/>
          <w:u w:val="thick"/>
        </w:rPr>
        <w:t xml:space="preserve"> </w:t>
      </w:r>
      <w:r>
        <w:rPr>
          <w:b/>
          <w:spacing w:val="-2"/>
          <w:sz w:val="20"/>
          <w:u w:val="thick"/>
        </w:rPr>
        <w:t>Tryptophane</w:t>
      </w:r>
    </w:p>
    <w:p w14:paraId="5C4C03FC" w14:textId="77777777" w:rsidR="00837159" w:rsidRDefault="00837159" w:rsidP="00AF40EA">
      <w:pPr>
        <w:pStyle w:val="Corpsdetexte"/>
        <w:spacing w:before="44"/>
        <w:jc w:val="both"/>
        <w:rPr>
          <w:b/>
        </w:rPr>
        <w:pPrChange w:id="154" w:author="BEAUX Ghislaine" w:date="2026-05-06T15:40:00Z" w16du:dateUtc="2026-05-06T13:40:00Z">
          <w:pPr>
            <w:pStyle w:val="Corpsdetexte"/>
            <w:spacing w:before="44"/>
          </w:pPr>
        </w:pPrChange>
      </w:pPr>
    </w:p>
    <w:p w14:paraId="6B41B056" w14:textId="6F5C3735" w:rsidR="00837159" w:rsidRDefault="00000000" w:rsidP="00AF40EA">
      <w:pPr>
        <w:pStyle w:val="Corpsdetexte"/>
        <w:spacing w:line="276" w:lineRule="auto"/>
        <w:ind w:left="23" w:right="162" w:firstLine="720"/>
        <w:jc w:val="both"/>
      </w:pPr>
      <w:r>
        <w:t>Le tryptophane est l’un des</w:t>
      </w:r>
      <w:r>
        <w:rPr>
          <w:spacing w:val="40"/>
        </w:rPr>
        <w:t xml:space="preserve"> </w:t>
      </w:r>
      <w:r>
        <w:t>9 acides aminés essentiels. Cela veut dire qu’il ne peut pas être synthétisé</w:t>
      </w:r>
      <w:r>
        <w:rPr>
          <w:spacing w:val="-9"/>
        </w:rPr>
        <w:t xml:space="preserve"> </w:t>
      </w:r>
      <w:r>
        <w:t>par</w:t>
      </w:r>
      <w:r>
        <w:rPr>
          <w:spacing w:val="-9"/>
        </w:rPr>
        <w:t xml:space="preserve"> </w:t>
      </w:r>
      <w:r>
        <w:t>le</w:t>
      </w:r>
      <w:r>
        <w:rPr>
          <w:spacing w:val="-9"/>
        </w:rPr>
        <w:t xml:space="preserve"> </w:t>
      </w:r>
      <w:r>
        <w:t>corps,</w:t>
      </w:r>
      <w:r>
        <w:rPr>
          <w:spacing w:val="-9"/>
        </w:rPr>
        <w:t xml:space="preserve"> </w:t>
      </w:r>
      <w:r>
        <w:t>il</w:t>
      </w:r>
      <w:r>
        <w:rPr>
          <w:spacing w:val="-9"/>
        </w:rPr>
        <w:t xml:space="preserve"> </w:t>
      </w:r>
      <w:r>
        <w:t>est</w:t>
      </w:r>
      <w:r>
        <w:rPr>
          <w:spacing w:val="-9"/>
        </w:rPr>
        <w:t xml:space="preserve"> </w:t>
      </w:r>
      <w:r>
        <w:t>donc</w:t>
      </w:r>
      <w:r>
        <w:rPr>
          <w:spacing w:val="-8"/>
        </w:rPr>
        <w:t xml:space="preserve"> </w:t>
      </w:r>
      <w:r>
        <w:t>uniquement</w:t>
      </w:r>
      <w:r>
        <w:rPr>
          <w:spacing w:val="-9"/>
        </w:rPr>
        <w:t xml:space="preserve"> </w:t>
      </w:r>
      <w:r>
        <w:t>disponible</w:t>
      </w:r>
      <w:r>
        <w:rPr>
          <w:spacing w:val="-9"/>
        </w:rPr>
        <w:t xml:space="preserve"> </w:t>
      </w:r>
      <w:r>
        <w:t>par</w:t>
      </w:r>
      <w:r>
        <w:rPr>
          <w:spacing w:val="-9"/>
        </w:rPr>
        <w:t xml:space="preserve"> </w:t>
      </w:r>
      <w:r>
        <w:t>un</w:t>
      </w:r>
      <w:r>
        <w:rPr>
          <w:spacing w:val="-9"/>
        </w:rPr>
        <w:t xml:space="preserve"> </w:t>
      </w:r>
      <w:r>
        <w:t>apport</w:t>
      </w:r>
      <w:r>
        <w:rPr>
          <w:spacing w:val="-9"/>
        </w:rPr>
        <w:t xml:space="preserve"> </w:t>
      </w:r>
      <w:r>
        <w:t>extérieur.</w:t>
      </w:r>
      <w:r>
        <w:rPr>
          <w:spacing w:val="-9"/>
        </w:rPr>
        <w:t xml:space="preserve"> </w:t>
      </w:r>
      <w:r>
        <w:t>En</w:t>
      </w:r>
      <w:r>
        <w:rPr>
          <w:spacing w:val="-9"/>
        </w:rPr>
        <w:t xml:space="preserve"> </w:t>
      </w:r>
      <w:r>
        <w:t>effet,</w:t>
      </w:r>
      <w:r>
        <w:rPr>
          <w:spacing w:val="-9"/>
        </w:rPr>
        <w:t xml:space="preserve"> </w:t>
      </w:r>
      <w:r>
        <w:t>les</w:t>
      </w:r>
      <w:r>
        <w:rPr>
          <w:spacing w:val="-8"/>
        </w:rPr>
        <w:t xml:space="preserve"> </w:t>
      </w:r>
      <w:r>
        <w:t>humains ne possèdent pas les enzymes nécessaires pour fabriquer le tryptophane à partir d’autres molécules (contrairement</w:t>
      </w:r>
      <w:r>
        <w:rPr>
          <w:spacing w:val="-5"/>
        </w:rPr>
        <w:t xml:space="preserve"> </w:t>
      </w:r>
      <w:r>
        <w:t>aux</w:t>
      </w:r>
      <w:r>
        <w:rPr>
          <w:spacing w:val="-5"/>
        </w:rPr>
        <w:t xml:space="preserve"> </w:t>
      </w:r>
      <w:r>
        <w:t>plantes</w:t>
      </w:r>
      <w:r>
        <w:rPr>
          <w:spacing w:val="-5"/>
        </w:rPr>
        <w:t xml:space="preserve"> </w:t>
      </w:r>
      <w:r>
        <w:t>ou</w:t>
      </w:r>
      <w:r>
        <w:rPr>
          <w:spacing w:val="-5"/>
        </w:rPr>
        <w:t xml:space="preserve"> </w:t>
      </w:r>
      <w:r>
        <w:t>à</w:t>
      </w:r>
      <w:r>
        <w:rPr>
          <w:spacing w:val="-5"/>
        </w:rPr>
        <w:t xml:space="preserve"> </w:t>
      </w:r>
      <w:r>
        <w:t>certaines</w:t>
      </w:r>
      <w:r>
        <w:rPr>
          <w:spacing w:val="-5"/>
        </w:rPr>
        <w:t xml:space="preserve"> </w:t>
      </w:r>
      <w:r>
        <w:t>bactéries).</w:t>
      </w:r>
      <w:r>
        <w:rPr>
          <w:spacing w:val="-5"/>
        </w:rPr>
        <w:t xml:space="preserve"> </w:t>
      </w:r>
      <w:r>
        <w:t>Pourtant</w:t>
      </w:r>
      <w:r>
        <w:rPr>
          <w:spacing w:val="-5"/>
        </w:rPr>
        <w:t xml:space="preserve"> </w:t>
      </w:r>
      <w:r>
        <w:t>il</w:t>
      </w:r>
      <w:r>
        <w:rPr>
          <w:spacing w:val="-5"/>
        </w:rPr>
        <w:t xml:space="preserve"> </w:t>
      </w:r>
      <w:r>
        <w:t>est</w:t>
      </w:r>
      <w:r>
        <w:rPr>
          <w:spacing w:val="-5"/>
        </w:rPr>
        <w:t xml:space="preserve"> </w:t>
      </w:r>
      <w:r>
        <w:t>le</w:t>
      </w:r>
      <w:r>
        <w:rPr>
          <w:spacing w:val="-5"/>
        </w:rPr>
        <w:t xml:space="preserve"> </w:t>
      </w:r>
      <w:r>
        <w:t>précurseur</w:t>
      </w:r>
      <w:r>
        <w:rPr>
          <w:spacing w:val="-5"/>
        </w:rPr>
        <w:t xml:space="preserve"> </w:t>
      </w:r>
      <w:r>
        <w:t>biochimique</w:t>
      </w:r>
      <w:r>
        <w:rPr>
          <w:spacing w:val="-5"/>
        </w:rPr>
        <w:t xml:space="preserve"> </w:t>
      </w:r>
      <w:r>
        <w:t>de</w:t>
      </w:r>
      <w:r>
        <w:rPr>
          <w:spacing w:val="-5"/>
        </w:rPr>
        <w:t xml:space="preserve"> </w:t>
      </w:r>
      <w:r>
        <w:t>deux molécules</w:t>
      </w:r>
      <w:r>
        <w:rPr>
          <w:spacing w:val="-12"/>
        </w:rPr>
        <w:t xml:space="preserve"> </w:t>
      </w:r>
      <w:r>
        <w:t>très</w:t>
      </w:r>
      <w:r>
        <w:rPr>
          <w:spacing w:val="-12"/>
        </w:rPr>
        <w:t xml:space="preserve"> </w:t>
      </w:r>
      <w:r>
        <w:t>importantes</w:t>
      </w:r>
      <w:r>
        <w:rPr>
          <w:spacing w:val="-12"/>
        </w:rPr>
        <w:t xml:space="preserve"> </w:t>
      </w:r>
      <w:r>
        <w:t>dans</w:t>
      </w:r>
      <w:r>
        <w:rPr>
          <w:spacing w:val="-12"/>
        </w:rPr>
        <w:t xml:space="preserve"> </w:t>
      </w:r>
      <w:r>
        <w:t>le</w:t>
      </w:r>
      <w:r>
        <w:rPr>
          <w:spacing w:val="-12"/>
        </w:rPr>
        <w:t xml:space="preserve"> </w:t>
      </w:r>
      <w:r>
        <w:t>corps</w:t>
      </w:r>
      <w:r>
        <w:rPr>
          <w:spacing w:val="-12"/>
        </w:rPr>
        <w:t xml:space="preserve"> </w:t>
      </w:r>
      <w:r>
        <w:t>humain</w:t>
      </w:r>
      <w:r>
        <w:rPr>
          <w:spacing w:val="-12"/>
        </w:rPr>
        <w:t xml:space="preserve"> </w:t>
      </w:r>
      <w:r>
        <w:t>:</w:t>
      </w:r>
      <w:r>
        <w:rPr>
          <w:spacing w:val="-12"/>
        </w:rPr>
        <w:t xml:space="preserve"> </w:t>
      </w:r>
      <w:r>
        <w:t>la</w:t>
      </w:r>
      <w:r>
        <w:rPr>
          <w:spacing w:val="-12"/>
        </w:rPr>
        <w:t xml:space="preserve"> </w:t>
      </w:r>
      <w:r>
        <w:t>sérotonine</w:t>
      </w:r>
      <w:r>
        <w:rPr>
          <w:spacing w:val="-12"/>
        </w:rPr>
        <w:t xml:space="preserve"> </w:t>
      </w:r>
      <w:r>
        <w:t>(hormone</w:t>
      </w:r>
      <w:r>
        <w:rPr>
          <w:spacing w:val="-12"/>
        </w:rPr>
        <w:t xml:space="preserve"> </w:t>
      </w:r>
      <w:r>
        <w:t>du</w:t>
      </w:r>
      <w:r>
        <w:rPr>
          <w:spacing w:val="-12"/>
        </w:rPr>
        <w:t xml:space="preserve"> </w:t>
      </w:r>
      <w:r>
        <w:t>bonheur)</w:t>
      </w:r>
      <w:r>
        <w:rPr>
          <w:spacing w:val="-12"/>
        </w:rPr>
        <w:t xml:space="preserve"> </w:t>
      </w:r>
      <w:r>
        <w:t>et</w:t>
      </w:r>
      <w:r>
        <w:rPr>
          <w:spacing w:val="-12"/>
        </w:rPr>
        <w:t xml:space="preserve"> </w:t>
      </w:r>
      <w:r>
        <w:t>la</w:t>
      </w:r>
      <w:r>
        <w:rPr>
          <w:spacing w:val="-12"/>
        </w:rPr>
        <w:t xml:space="preserve"> </w:t>
      </w:r>
      <w:r>
        <w:t>mélatonine (hormone du sommeil). C’est pourquoi un apport insuffisant en tryptophane peut entraîner des difficultés</w:t>
      </w:r>
      <w:r>
        <w:rPr>
          <w:spacing w:val="-9"/>
        </w:rPr>
        <w:t xml:space="preserve"> </w:t>
      </w:r>
      <w:r>
        <w:t>à</w:t>
      </w:r>
      <w:r>
        <w:rPr>
          <w:spacing w:val="-9"/>
        </w:rPr>
        <w:t xml:space="preserve"> </w:t>
      </w:r>
      <w:r>
        <w:t>dormir.</w:t>
      </w:r>
      <w:r>
        <w:rPr>
          <w:spacing w:val="-9"/>
        </w:rPr>
        <w:t xml:space="preserve"> </w:t>
      </w:r>
      <w:r>
        <w:t>La</w:t>
      </w:r>
      <w:r>
        <w:rPr>
          <w:spacing w:val="-9"/>
        </w:rPr>
        <w:t xml:space="preserve"> </w:t>
      </w:r>
      <w:r>
        <w:t>mélatonine,</w:t>
      </w:r>
      <w:r>
        <w:rPr>
          <w:spacing w:val="-9"/>
        </w:rPr>
        <w:t xml:space="preserve"> </w:t>
      </w:r>
      <w:r>
        <w:t>prise</w:t>
      </w:r>
      <w:r>
        <w:rPr>
          <w:spacing w:val="-9"/>
        </w:rPr>
        <w:t xml:space="preserve"> </w:t>
      </w:r>
      <w:r>
        <w:t>en</w:t>
      </w:r>
      <w:r>
        <w:rPr>
          <w:spacing w:val="-9"/>
        </w:rPr>
        <w:t xml:space="preserve"> </w:t>
      </w:r>
      <w:r>
        <w:t>cachet</w:t>
      </w:r>
      <w:r>
        <w:rPr>
          <w:spacing w:val="-9"/>
        </w:rPr>
        <w:t xml:space="preserve"> </w:t>
      </w:r>
      <w:r>
        <w:t>et</w:t>
      </w:r>
      <w:r>
        <w:rPr>
          <w:spacing w:val="-9"/>
        </w:rPr>
        <w:t xml:space="preserve"> </w:t>
      </w:r>
      <w:r>
        <w:t>donc</w:t>
      </w:r>
      <w:r>
        <w:rPr>
          <w:spacing w:val="-9"/>
        </w:rPr>
        <w:t xml:space="preserve"> </w:t>
      </w:r>
      <w:r>
        <w:t>très</w:t>
      </w:r>
      <w:r>
        <w:rPr>
          <w:spacing w:val="-9"/>
        </w:rPr>
        <w:t xml:space="preserve"> </w:t>
      </w:r>
      <w:r>
        <w:t>concentrée,</w:t>
      </w:r>
      <w:r>
        <w:rPr>
          <w:spacing w:val="-9"/>
        </w:rPr>
        <w:t xml:space="preserve"> </w:t>
      </w:r>
      <w:ins w:id="155" w:author="BEAUX Ghislaine" w:date="2026-05-06T16:11:00Z" w16du:dateUtc="2026-05-06T14:11:00Z">
        <w:r w:rsidR="00645366">
          <w:rPr>
            <w:spacing w:val="-9"/>
          </w:rPr>
          <w:t xml:space="preserve">raccourcit </w:t>
        </w:r>
      </w:ins>
      <w:del w:id="156" w:author="BEAUX Ghislaine" w:date="2026-05-06T16:11:00Z" w16du:dateUtc="2026-05-06T14:11:00Z">
        <w:r w:rsidDel="00645366">
          <w:delText>accélère</w:delText>
        </w:r>
        <w:r w:rsidDel="00645366">
          <w:rPr>
            <w:spacing w:val="-9"/>
          </w:rPr>
          <w:delText xml:space="preserve"> </w:delText>
        </w:r>
      </w:del>
      <w:r>
        <w:t>considérablement le</w:t>
      </w:r>
      <w:r>
        <w:rPr>
          <w:spacing w:val="-6"/>
        </w:rPr>
        <w:t xml:space="preserve"> </w:t>
      </w:r>
      <w:r>
        <w:t>temps</w:t>
      </w:r>
      <w:r>
        <w:rPr>
          <w:spacing w:val="-6"/>
        </w:rPr>
        <w:t xml:space="preserve"> </w:t>
      </w:r>
      <w:r>
        <w:t>mis</w:t>
      </w:r>
      <w:r>
        <w:rPr>
          <w:spacing w:val="-6"/>
        </w:rPr>
        <w:t xml:space="preserve"> </w:t>
      </w:r>
      <w:r>
        <w:t>pour</w:t>
      </w:r>
      <w:r>
        <w:rPr>
          <w:spacing w:val="-6"/>
        </w:rPr>
        <w:t xml:space="preserve"> </w:t>
      </w:r>
      <w:r>
        <w:t>s’endormir.</w:t>
      </w:r>
      <w:r>
        <w:rPr>
          <w:spacing w:val="-6"/>
        </w:rPr>
        <w:t xml:space="preserve"> </w:t>
      </w:r>
      <w:r>
        <w:t>Néanmoins,</w:t>
      </w:r>
      <w:r>
        <w:rPr>
          <w:spacing w:val="-6"/>
        </w:rPr>
        <w:t xml:space="preserve"> </w:t>
      </w:r>
      <w:r>
        <w:t>elle</w:t>
      </w:r>
      <w:r>
        <w:rPr>
          <w:spacing w:val="-6"/>
        </w:rPr>
        <w:t xml:space="preserve"> </w:t>
      </w:r>
      <w:r>
        <w:t>augmente</w:t>
      </w:r>
      <w:r>
        <w:rPr>
          <w:spacing w:val="-6"/>
        </w:rPr>
        <w:t xml:space="preserve"> </w:t>
      </w:r>
      <w:r>
        <w:t>aussi</w:t>
      </w:r>
      <w:r>
        <w:rPr>
          <w:spacing w:val="-6"/>
        </w:rPr>
        <w:t xml:space="preserve"> </w:t>
      </w:r>
      <w:r>
        <w:t>la</w:t>
      </w:r>
      <w:r>
        <w:rPr>
          <w:spacing w:val="-6"/>
        </w:rPr>
        <w:t xml:space="preserve"> </w:t>
      </w:r>
      <w:r>
        <w:t>quantité</w:t>
      </w:r>
      <w:r>
        <w:rPr>
          <w:spacing w:val="-6"/>
        </w:rPr>
        <w:t xml:space="preserve"> </w:t>
      </w:r>
      <w:r>
        <w:t>de</w:t>
      </w:r>
      <w:r>
        <w:rPr>
          <w:spacing w:val="-6"/>
        </w:rPr>
        <w:t xml:space="preserve"> </w:t>
      </w:r>
      <w:r>
        <w:t>rêves</w:t>
      </w:r>
      <w:r>
        <w:rPr>
          <w:spacing w:val="-6"/>
        </w:rPr>
        <w:t xml:space="preserve"> </w:t>
      </w:r>
      <w:r>
        <w:t>ou</w:t>
      </w:r>
      <w:r>
        <w:rPr>
          <w:spacing w:val="-6"/>
        </w:rPr>
        <w:t xml:space="preserve"> </w:t>
      </w:r>
      <w:r>
        <w:t>de</w:t>
      </w:r>
      <w:r>
        <w:rPr>
          <w:spacing w:val="-6"/>
        </w:rPr>
        <w:t xml:space="preserve"> </w:t>
      </w:r>
      <w:r>
        <w:t>cauchemars mémorables et donc le taux de sommeil paradoxal sur une nuit. Le tryptophane est disponible sur le marché</w:t>
      </w:r>
      <w:r>
        <w:rPr>
          <w:spacing w:val="-3"/>
        </w:rPr>
        <w:t xml:space="preserve"> </w:t>
      </w:r>
      <w:r>
        <w:t>en</w:t>
      </w:r>
      <w:r>
        <w:rPr>
          <w:spacing w:val="-3"/>
        </w:rPr>
        <w:t xml:space="preserve"> </w:t>
      </w:r>
      <w:r>
        <w:t>tant</w:t>
      </w:r>
      <w:r>
        <w:rPr>
          <w:spacing w:val="-3"/>
        </w:rPr>
        <w:t xml:space="preserve"> </w:t>
      </w:r>
      <w:r>
        <w:t>que</w:t>
      </w:r>
      <w:r>
        <w:rPr>
          <w:spacing w:val="-3"/>
        </w:rPr>
        <w:t xml:space="preserve"> </w:t>
      </w:r>
      <w:r>
        <w:t>complément</w:t>
      </w:r>
      <w:r>
        <w:rPr>
          <w:spacing w:val="-3"/>
        </w:rPr>
        <w:t xml:space="preserve"> </w:t>
      </w:r>
      <w:r>
        <w:t>alimentaire,</w:t>
      </w:r>
      <w:r>
        <w:rPr>
          <w:spacing w:val="-3"/>
        </w:rPr>
        <w:t xml:space="preserve"> </w:t>
      </w:r>
      <w:r>
        <w:t>nous</w:t>
      </w:r>
      <w:r>
        <w:rPr>
          <w:spacing w:val="-3"/>
        </w:rPr>
        <w:t xml:space="preserve"> </w:t>
      </w:r>
      <w:r>
        <w:t>l’avons</w:t>
      </w:r>
      <w:r>
        <w:rPr>
          <w:spacing w:val="-3"/>
        </w:rPr>
        <w:t xml:space="preserve"> </w:t>
      </w:r>
      <w:r>
        <w:t>donc</w:t>
      </w:r>
      <w:r>
        <w:rPr>
          <w:spacing w:val="-3"/>
        </w:rPr>
        <w:t xml:space="preserve"> </w:t>
      </w:r>
      <w:r>
        <w:t>choisi</w:t>
      </w:r>
      <w:r>
        <w:rPr>
          <w:spacing w:val="-3"/>
        </w:rPr>
        <w:t xml:space="preserve"> </w:t>
      </w:r>
      <w:commentRangeStart w:id="157"/>
      <w:del w:id="158" w:author="BEAUX Ghislaine" w:date="2026-05-06T16:11:00Z" w16du:dateUtc="2026-05-06T14:11:00Z">
        <w:r w:rsidDel="00645366">
          <w:delText>de</w:delText>
        </w:r>
      </w:del>
      <w:commentRangeEnd w:id="157"/>
      <w:r w:rsidR="00645366">
        <w:rPr>
          <w:rStyle w:val="Marquedecommentaire"/>
          <w:spacing w:val="-3"/>
          <w:sz w:val="20"/>
          <w:szCs w:val="20"/>
        </w:rPr>
        <w:commentReference w:id="157"/>
      </w:r>
      <w:del w:id="159" w:author="BEAUX Ghislaine" w:date="2026-05-06T16:11:00Z" w16du:dateUtc="2026-05-06T14:11:00Z">
        <w:r w:rsidDel="00645366">
          <w:rPr>
            <w:spacing w:val="-3"/>
          </w:rPr>
          <w:delText xml:space="preserve"> </w:delText>
        </w:r>
      </w:del>
      <w:r>
        <w:t>par</w:t>
      </w:r>
      <w:r>
        <w:rPr>
          <w:spacing w:val="-3"/>
        </w:rPr>
        <w:t xml:space="preserve"> </w:t>
      </w:r>
      <w:r>
        <w:t>sa</w:t>
      </w:r>
      <w:r>
        <w:rPr>
          <w:spacing w:val="-3"/>
        </w:rPr>
        <w:t xml:space="preserve"> </w:t>
      </w:r>
      <w:r>
        <w:t>facilité</w:t>
      </w:r>
      <w:r>
        <w:rPr>
          <w:spacing w:val="-3"/>
        </w:rPr>
        <w:t xml:space="preserve"> </w:t>
      </w:r>
      <w:r>
        <w:t>d’accès</w:t>
      </w:r>
      <w:r>
        <w:rPr>
          <w:spacing w:val="-3"/>
        </w:rPr>
        <w:t xml:space="preserve"> </w:t>
      </w:r>
      <w:r>
        <w:t>et</w:t>
      </w:r>
      <w:r>
        <w:rPr>
          <w:spacing w:val="-3"/>
        </w:rPr>
        <w:t xml:space="preserve"> </w:t>
      </w:r>
      <w:r>
        <w:t>son faible prix pour être un complément de nos mesures sur le sommeil et voir son effet sur ce dernier.</w:t>
      </w:r>
    </w:p>
    <w:p w14:paraId="5216D29F" w14:textId="77777777" w:rsidR="00837159" w:rsidRDefault="00837159" w:rsidP="00AF40EA">
      <w:pPr>
        <w:pStyle w:val="Corpsdetexte"/>
        <w:spacing w:before="10"/>
        <w:jc w:val="both"/>
        <w:pPrChange w:id="160" w:author="BEAUX Ghislaine" w:date="2026-05-06T15:40:00Z" w16du:dateUtc="2026-05-06T13:40:00Z">
          <w:pPr>
            <w:pStyle w:val="Corpsdetexte"/>
            <w:spacing w:before="10"/>
          </w:pPr>
        </w:pPrChange>
      </w:pPr>
    </w:p>
    <w:p w14:paraId="509AEF82" w14:textId="1AC1B01D" w:rsidR="00837159" w:rsidRDefault="00000000" w:rsidP="00AF40EA">
      <w:pPr>
        <w:pStyle w:val="Corpsdetexte"/>
        <w:spacing w:line="276" w:lineRule="auto"/>
        <w:ind w:left="23" w:right="162" w:firstLine="720"/>
        <w:jc w:val="both"/>
      </w:pPr>
      <w:r>
        <w:t>A partir de 46 pilules, nous avons chacun pris un traitement d’une pilule par jour pendant environ deux semaines. Pour que les conditions soient semblables et pour éviter de bousculer notre rythme de sommeil durant les semaines de cours, nous l’avons fait pendant les vacances, toujours dans</w:t>
      </w:r>
      <w:r>
        <w:rPr>
          <w:spacing w:val="-4"/>
        </w:rPr>
        <w:t xml:space="preserve"> </w:t>
      </w:r>
      <w:r>
        <w:t>l’heure</w:t>
      </w:r>
      <w:r>
        <w:rPr>
          <w:spacing w:val="-4"/>
        </w:rPr>
        <w:t xml:space="preserve"> </w:t>
      </w:r>
      <w:r>
        <w:t>avant</w:t>
      </w:r>
      <w:r>
        <w:rPr>
          <w:spacing w:val="-5"/>
        </w:rPr>
        <w:t xml:space="preserve"> </w:t>
      </w:r>
      <w:r>
        <w:t>d’aller</w:t>
      </w:r>
      <w:r>
        <w:rPr>
          <w:spacing w:val="-5"/>
        </w:rPr>
        <w:t xml:space="preserve"> </w:t>
      </w:r>
      <w:r>
        <w:t>se</w:t>
      </w:r>
      <w:r>
        <w:rPr>
          <w:spacing w:val="-4"/>
        </w:rPr>
        <w:t xml:space="preserve"> </w:t>
      </w:r>
      <w:r>
        <w:t>coucher.</w:t>
      </w:r>
      <w:r>
        <w:rPr>
          <w:spacing w:val="-5"/>
        </w:rPr>
        <w:t xml:space="preserve"> </w:t>
      </w:r>
      <w:r>
        <w:t>La</w:t>
      </w:r>
      <w:r>
        <w:rPr>
          <w:spacing w:val="-5"/>
        </w:rPr>
        <w:t xml:space="preserve"> </w:t>
      </w:r>
      <w:r>
        <w:t>mesure</w:t>
      </w:r>
      <w:r>
        <w:rPr>
          <w:spacing w:val="-5"/>
        </w:rPr>
        <w:t xml:space="preserve"> </w:t>
      </w:r>
      <w:r>
        <w:t>de</w:t>
      </w:r>
      <w:r>
        <w:rPr>
          <w:spacing w:val="-5"/>
        </w:rPr>
        <w:t xml:space="preserve"> </w:t>
      </w:r>
      <w:r>
        <w:t>son</w:t>
      </w:r>
      <w:r>
        <w:rPr>
          <w:spacing w:val="-5"/>
        </w:rPr>
        <w:t xml:space="preserve"> </w:t>
      </w:r>
      <w:r>
        <w:t>effet</w:t>
      </w:r>
      <w:r>
        <w:rPr>
          <w:spacing w:val="-5"/>
        </w:rPr>
        <w:t xml:space="preserve"> </w:t>
      </w:r>
      <w:del w:id="161" w:author="BEAUX Ghislaine" w:date="2026-05-06T18:22:00Z" w16du:dateUtc="2026-05-06T16:22:00Z">
        <w:r w:rsidDel="00EE383A">
          <w:delText>à</w:delText>
        </w:r>
        <w:r w:rsidDel="00EE383A">
          <w:rPr>
            <w:spacing w:val="-5"/>
          </w:rPr>
          <w:delText xml:space="preserve"> </w:delText>
        </w:r>
      </w:del>
      <w:ins w:id="162" w:author="BEAUX Ghislaine" w:date="2026-05-06T18:22:00Z" w16du:dateUtc="2026-05-06T16:22:00Z">
        <w:r w:rsidR="00EE383A">
          <w:t>a</w:t>
        </w:r>
        <w:r w:rsidR="00EE383A">
          <w:rPr>
            <w:spacing w:val="-5"/>
          </w:rPr>
          <w:t xml:space="preserve"> </w:t>
        </w:r>
      </w:ins>
      <w:r>
        <w:t>été</w:t>
      </w:r>
      <w:r>
        <w:rPr>
          <w:spacing w:val="-5"/>
        </w:rPr>
        <w:t xml:space="preserve"> </w:t>
      </w:r>
      <w:r>
        <w:t>fait</w:t>
      </w:r>
      <w:ins w:id="163" w:author="BEAUX Ghislaine" w:date="2026-05-06T18:23:00Z" w16du:dateUtc="2026-05-06T16:23:00Z">
        <w:r w:rsidR="00EE383A">
          <w:t>e</w:t>
        </w:r>
      </w:ins>
      <w:r>
        <w:rPr>
          <w:spacing w:val="-5"/>
        </w:rPr>
        <w:t xml:space="preserve"> </w:t>
      </w:r>
      <w:r>
        <w:t>par</w:t>
      </w:r>
      <w:r>
        <w:rPr>
          <w:spacing w:val="-5"/>
        </w:rPr>
        <w:t xml:space="preserve"> </w:t>
      </w:r>
      <w:commentRangeStart w:id="164"/>
      <w:r>
        <w:t>ressenti</w:t>
      </w:r>
      <w:r>
        <w:rPr>
          <w:spacing w:val="-5"/>
        </w:rPr>
        <w:t xml:space="preserve"> </w:t>
      </w:r>
      <w:r>
        <w:t>au</w:t>
      </w:r>
      <w:r>
        <w:rPr>
          <w:spacing w:val="-4"/>
        </w:rPr>
        <w:t xml:space="preserve"> </w:t>
      </w:r>
      <w:r>
        <w:t>réveil</w:t>
      </w:r>
      <w:r>
        <w:rPr>
          <w:spacing w:val="-5"/>
        </w:rPr>
        <w:t xml:space="preserve"> </w:t>
      </w:r>
      <w:commentRangeEnd w:id="164"/>
      <w:r w:rsidR="0043386D">
        <w:rPr>
          <w:rStyle w:val="Marquedecommentaire"/>
          <w:sz w:val="20"/>
          <w:szCs w:val="20"/>
        </w:rPr>
        <w:commentReference w:id="164"/>
      </w:r>
      <w:r>
        <w:t>et</w:t>
      </w:r>
      <w:r>
        <w:rPr>
          <w:spacing w:val="-5"/>
        </w:rPr>
        <w:t xml:space="preserve"> </w:t>
      </w:r>
      <w:r>
        <w:t>dans</w:t>
      </w:r>
      <w:r>
        <w:rPr>
          <w:spacing w:val="-5"/>
        </w:rPr>
        <w:t xml:space="preserve"> </w:t>
      </w:r>
      <w:r>
        <w:t>la journée</w:t>
      </w:r>
      <w:r>
        <w:rPr>
          <w:spacing w:val="-8"/>
        </w:rPr>
        <w:t xml:space="preserve"> </w:t>
      </w:r>
      <w:r>
        <w:t>(sentiment</w:t>
      </w:r>
      <w:r>
        <w:rPr>
          <w:spacing w:val="-8"/>
        </w:rPr>
        <w:t xml:space="preserve"> </w:t>
      </w:r>
      <w:r>
        <w:t>de</w:t>
      </w:r>
      <w:r>
        <w:rPr>
          <w:spacing w:val="-8"/>
        </w:rPr>
        <w:t xml:space="preserve"> </w:t>
      </w:r>
      <w:r>
        <w:t>fatigue</w:t>
      </w:r>
      <w:r>
        <w:rPr>
          <w:spacing w:val="-8"/>
        </w:rPr>
        <w:t xml:space="preserve"> </w:t>
      </w:r>
      <w:r>
        <w:t>ou</w:t>
      </w:r>
      <w:r>
        <w:rPr>
          <w:spacing w:val="-8"/>
        </w:rPr>
        <w:t xml:space="preserve"> </w:t>
      </w:r>
      <w:r>
        <w:t>de</w:t>
      </w:r>
      <w:r>
        <w:rPr>
          <w:spacing w:val="-8"/>
        </w:rPr>
        <w:t xml:space="preserve"> </w:t>
      </w:r>
      <w:r>
        <w:t>repos,</w:t>
      </w:r>
      <w:r>
        <w:rPr>
          <w:spacing w:val="-8"/>
        </w:rPr>
        <w:t xml:space="preserve"> </w:t>
      </w:r>
      <w:r>
        <w:t>impression</w:t>
      </w:r>
      <w:r>
        <w:rPr>
          <w:spacing w:val="-8"/>
        </w:rPr>
        <w:t xml:space="preserve"> </w:t>
      </w:r>
      <w:r>
        <w:t>de</w:t>
      </w:r>
      <w:r>
        <w:rPr>
          <w:spacing w:val="-8"/>
        </w:rPr>
        <w:t xml:space="preserve"> </w:t>
      </w:r>
      <w:r>
        <w:t>s’être</w:t>
      </w:r>
      <w:r>
        <w:rPr>
          <w:spacing w:val="-8"/>
        </w:rPr>
        <w:t xml:space="preserve"> </w:t>
      </w:r>
      <w:r>
        <w:t>levé</w:t>
      </w:r>
      <w:r>
        <w:rPr>
          <w:spacing w:val="-8"/>
        </w:rPr>
        <w:t xml:space="preserve"> </w:t>
      </w:r>
      <w:r>
        <w:t>tôt...)</w:t>
      </w:r>
      <w:r>
        <w:rPr>
          <w:spacing w:val="-8"/>
        </w:rPr>
        <w:t xml:space="preserve"> </w:t>
      </w:r>
      <w:r>
        <w:t>ainsi</w:t>
      </w:r>
      <w:r>
        <w:rPr>
          <w:spacing w:val="-8"/>
        </w:rPr>
        <w:t xml:space="preserve"> </w:t>
      </w:r>
      <w:r>
        <w:t>que</w:t>
      </w:r>
      <w:r>
        <w:rPr>
          <w:spacing w:val="-8"/>
        </w:rPr>
        <w:t xml:space="preserve"> </w:t>
      </w:r>
      <w:r>
        <w:t>grâce</w:t>
      </w:r>
      <w:r>
        <w:rPr>
          <w:spacing w:val="-8"/>
        </w:rPr>
        <w:t xml:space="preserve"> </w:t>
      </w:r>
      <w:r>
        <w:t>aux</w:t>
      </w:r>
      <w:r>
        <w:rPr>
          <w:spacing w:val="-8"/>
        </w:rPr>
        <w:t xml:space="preserve"> </w:t>
      </w:r>
      <w:r>
        <w:t>montres connectées</w:t>
      </w:r>
      <w:del w:id="165" w:author="BEAUX Ghislaine" w:date="2026-05-06T18:23:00Z" w16du:dateUtc="2026-05-06T16:23:00Z">
        <w:r w:rsidDel="0043386D">
          <w:delText xml:space="preserve"> </w:delText>
        </w:r>
      </w:del>
      <w:r>
        <w:t>. Nous avons appliqué le protocole suivant :</w:t>
      </w:r>
    </w:p>
    <w:p w14:paraId="62E32E95" w14:textId="77777777" w:rsidR="00837159" w:rsidRDefault="00837159" w:rsidP="00AF40EA">
      <w:pPr>
        <w:pStyle w:val="Corpsdetexte"/>
        <w:spacing w:before="10"/>
        <w:jc w:val="both"/>
        <w:pPrChange w:id="166" w:author="BEAUX Ghislaine" w:date="2026-05-06T15:40:00Z" w16du:dateUtc="2026-05-06T13:40:00Z">
          <w:pPr>
            <w:pStyle w:val="Corpsdetexte"/>
            <w:spacing w:before="10"/>
          </w:pPr>
        </w:pPrChange>
      </w:pPr>
    </w:p>
    <w:p w14:paraId="407EFA99" w14:textId="77777777" w:rsidR="00837159" w:rsidRDefault="00000000" w:rsidP="00AF40EA">
      <w:pPr>
        <w:pStyle w:val="Paragraphedeliste"/>
        <w:numPr>
          <w:ilvl w:val="0"/>
          <w:numId w:val="2"/>
        </w:numPr>
        <w:tabs>
          <w:tab w:val="left" w:pos="743"/>
        </w:tabs>
        <w:spacing w:line="276" w:lineRule="auto"/>
        <w:ind w:right="162"/>
        <w:jc w:val="both"/>
        <w:rPr>
          <w:sz w:val="20"/>
        </w:rPr>
        <w:pPrChange w:id="167" w:author="BEAUX Ghislaine" w:date="2026-05-06T15:40:00Z" w16du:dateUtc="2026-05-06T13:40:00Z">
          <w:pPr>
            <w:pStyle w:val="Paragraphedeliste"/>
            <w:numPr>
              <w:numId w:val="2"/>
            </w:numPr>
            <w:tabs>
              <w:tab w:val="left" w:pos="743"/>
            </w:tabs>
            <w:spacing w:line="276" w:lineRule="auto"/>
            <w:ind w:left="743" w:right="162" w:hanging="360"/>
          </w:pPr>
        </w:pPrChange>
      </w:pPr>
      <w:r>
        <w:rPr>
          <w:sz w:val="20"/>
        </w:rPr>
        <w:t>Prise</w:t>
      </w:r>
      <w:r>
        <w:rPr>
          <w:spacing w:val="-5"/>
          <w:sz w:val="20"/>
        </w:rPr>
        <w:t xml:space="preserve"> </w:t>
      </w:r>
      <w:r>
        <w:rPr>
          <w:sz w:val="20"/>
        </w:rPr>
        <w:t>d’un</w:t>
      </w:r>
      <w:r>
        <w:rPr>
          <w:spacing w:val="-5"/>
          <w:sz w:val="20"/>
        </w:rPr>
        <w:t xml:space="preserve"> </w:t>
      </w:r>
      <w:r>
        <w:rPr>
          <w:sz w:val="20"/>
        </w:rPr>
        <w:t>cachet</w:t>
      </w:r>
      <w:r>
        <w:rPr>
          <w:spacing w:val="-5"/>
          <w:sz w:val="20"/>
        </w:rPr>
        <w:t xml:space="preserve"> </w:t>
      </w:r>
      <w:r>
        <w:rPr>
          <w:sz w:val="20"/>
        </w:rPr>
        <w:t>entre</w:t>
      </w:r>
      <w:r>
        <w:rPr>
          <w:spacing w:val="-5"/>
          <w:sz w:val="20"/>
        </w:rPr>
        <w:t xml:space="preserve"> </w:t>
      </w:r>
      <w:r>
        <w:rPr>
          <w:sz w:val="20"/>
        </w:rPr>
        <w:t>30</w:t>
      </w:r>
      <w:r>
        <w:rPr>
          <w:spacing w:val="-5"/>
          <w:sz w:val="20"/>
        </w:rPr>
        <w:t xml:space="preserve"> </w:t>
      </w:r>
      <w:r>
        <w:rPr>
          <w:sz w:val="20"/>
        </w:rPr>
        <w:t>minutes</w:t>
      </w:r>
      <w:r>
        <w:rPr>
          <w:spacing w:val="-5"/>
          <w:sz w:val="20"/>
        </w:rPr>
        <w:t xml:space="preserve"> </w:t>
      </w:r>
      <w:r>
        <w:rPr>
          <w:sz w:val="20"/>
        </w:rPr>
        <w:t>et</w:t>
      </w:r>
      <w:r>
        <w:rPr>
          <w:spacing w:val="-5"/>
          <w:sz w:val="20"/>
        </w:rPr>
        <w:t xml:space="preserve"> </w:t>
      </w:r>
      <w:r>
        <w:rPr>
          <w:sz w:val="20"/>
        </w:rPr>
        <w:t>1</w:t>
      </w:r>
      <w:r>
        <w:rPr>
          <w:spacing w:val="-5"/>
          <w:sz w:val="20"/>
        </w:rPr>
        <w:t xml:space="preserve"> </w:t>
      </w:r>
      <w:r>
        <w:rPr>
          <w:sz w:val="20"/>
        </w:rPr>
        <w:t>heure</w:t>
      </w:r>
      <w:r>
        <w:rPr>
          <w:spacing w:val="-5"/>
          <w:sz w:val="20"/>
        </w:rPr>
        <w:t xml:space="preserve"> </w:t>
      </w:r>
      <w:r>
        <w:rPr>
          <w:sz w:val="20"/>
        </w:rPr>
        <w:t>avant</w:t>
      </w:r>
      <w:r>
        <w:rPr>
          <w:spacing w:val="-5"/>
          <w:sz w:val="20"/>
        </w:rPr>
        <w:t xml:space="preserve"> </w:t>
      </w:r>
      <w:r>
        <w:rPr>
          <w:sz w:val="20"/>
        </w:rPr>
        <w:t>le</w:t>
      </w:r>
      <w:r>
        <w:rPr>
          <w:spacing w:val="-5"/>
          <w:sz w:val="20"/>
        </w:rPr>
        <w:t xml:space="preserve"> </w:t>
      </w:r>
      <w:r>
        <w:rPr>
          <w:sz w:val="20"/>
        </w:rPr>
        <w:t>coucher</w:t>
      </w:r>
      <w:r>
        <w:rPr>
          <w:spacing w:val="-5"/>
          <w:sz w:val="20"/>
        </w:rPr>
        <w:t xml:space="preserve"> </w:t>
      </w:r>
      <w:r>
        <w:rPr>
          <w:sz w:val="20"/>
        </w:rPr>
        <w:t>tous</w:t>
      </w:r>
      <w:r>
        <w:rPr>
          <w:spacing w:val="-5"/>
          <w:sz w:val="20"/>
        </w:rPr>
        <w:t xml:space="preserve"> </w:t>
      </w:r>
      <w:r>
        <w:rPr>
          <w:sz w:val="20"/>
        </w:rPr>
        <w:t>les</w:t>
      </w:r>
      <w:r>
        <w:rPr>
          <w:spacing w:val="-5"/>
          <w:sz w:val="20"/>
        </w:rPr>
        <w:t xml:space="preserve"> </w:t>
      </w:r>
      <w:r>
        <w:rPr>
          <w:sz w:val="20"/>
        </w:rPr>
        <w:t>soirs</w:t>
      </w:r>
      <w:r>
        <w:rPr>
          <w:spacing w:val="-5"/>
          <w:sz w:val="20"/>
        </w:rPr>
        <w:t xml:space="preserve"> </w:t>
      </w:r>
      <w:r>
        <w:rPr>
          <w:sz w:val="20"/>
        </w:rPr>
        <w:t>avec</w:t>
      </w:r>
      <w:r>
        <w:rPr>
          <w:spacing w:val="-5"/>
          <w:sz w:val="20"/>
        </w:rPr>
        <w:t xml:space="preserve"> </w:t>
      </w:r>
      <w:r>
        <w:rPr>
          <w:sz w:val="20"/>
        </w:rPr>
        <w:t>le</w:t>
      </w:r>
      <w:r>
        <w:rPr>
          <w:spacing w:val="-5"/>
          <w:sz w:val="20"/>
        </w:rPr>
        <w:t xml:space="preserve"> </w:t>
      </w:r>
      <w:r>
        <w:rPr>
          <w:sz w:val="20"/>
        </w:rPr>
        <w:t>port</w:t>
      </w:r>
      <w:r>
        <w:rPr>
          <w:spacing w:val="-5"/>
          <w:sz w:val="20"/>
        </w:rPr>
        <w:t xml:space="preserve"> </w:t>
      </w:r>
      <w:r>
        <w:rPr>
          <w:sz w:val="20"/>
        </w:rPr>
        <w:t>de</w:t>
      </w:r>
      <w:r>
        <w:rPr>
          <w:spacing w:val="-5"/>
          <w:sz w:val="20"/>
        </w:rPr>
        <w:t xml:space="preserve"> </w:t>
      </w:r>
      <w:r>
        <w:rPr>
          <w:sz w:val="20"/>
        </w:rPr>
        <w:t>la montre connectée au cours de ces nuits, afin de mesurer les phases de sommeil.</w:t>
      </w:r>
    </w:p>
    <w:p w14:paraId="62608BB5" w14:textId="77777777" w:rsidR="00837159" w:rsidRDefault="00837159" w:rsidP="00AF40EA">
      <w:pPr>
        <w:pStyle w:val="Paragraphedeliste"/>
        <w:spacing w:line="276" w:lineRule="auto"/>
        <w:jc w:val="both"/>
        <w:rPr>
          <w:sz w:val="20"/>
        </w:rPr>
        <w:sectPr w:rsidR="00837159">
          <w:pgSz w:w="11910" w:h="16840"/>
          <w:pgMar w:top="1360" w:right="1275" w:bottom="1280" w:left="1417" w:header="0" w:footer="1095" w:gutter="0"/>
          <w:cols w:space="720"/>
        </w:sectPr>
        <w:pPrChange w:id="168" w:author="BEAUX Ghislaine" w:date="2026-05-06T15:40:00Z" w16du:dateUtc="2026-05-06T13:40:00Z">
          <w:pPr>
            <w:pStyle w:val="Paragraphedeliste"/>
            <w:spacing w:line="276" w:lineRule="auto"/>
          </w:pPr>
        </w:pPrChange>
      </w:pPr>
    </w:p>
    <w:p w14:paraId="2CDC8D93" w14:textId="77777777" w:rsidR="00837159" w:rsidRDefault="00000000" w:rsidP="00AF40EA">
      <w:pPr>
        <w:pStyle w:val="Corpsdetexte"/>
        <w:spacing w:before="66" w:line="276" w:lineRule="auto"/>
        <w:ind w:left="23" w:right="162" w:firstLine="720"/>
        <w:jc w:val="both"/>
      </w:pPr>
      <w:r>
        <w:lastRenderedPageBreak/>
        <w:t>Nous</w:t>
      </w:r>
      <w:r>
        <w:rPr>
          <w:spacing w:val="-4"/>
        </w:rPr>
        <w:t xml:space="preserve"> </w:t>
      </w:r>
      <w:r>
        <w:t>n’avons</w:t>
      </w:r>
      <w:r>
        <w:rPr>
          <w:spacing w:val="-5"/>
        </w:rPr>
        <w:t xml:space="preserve"> </w:t>
      </w:r>
      <w:r>
        <w:t>eu</w:t>
      </w:r>
      <w:r>
        <w:rPr>
          <w:spacing w:val="-5"/>
        </w:rPr>
        <w:t xml:space="preserve"> </w:t>
      </w:r>
      <w:r>
        <w:t>aucun</w:t>
      </w:r>
      <w:r>
        <w:rPr>
          <w:spacing w:val="-4"/>
        </w:rPr>
        <w:t xml:space="preserve"> </w:t>
      </w:r>
      <w:r>
        <w:t>résultat</w:t>
      </w:r>
      <w:r>
        <w:rPr>
          <w:spacing w:val="-5"/>
        </w:rPr>
        <w:t xml:space="preserve"> </w:t>
      </w:r>
      <w:r>
        <w:t>exploitable.</w:t>
      </w:r>
      <w:r>
        <w:rPr>
          <w:spacing w:val="-4"/>
        </w:rPr>
        <w:t xml:space="preserve"> </w:t>
      </w:r>
      <w:r>
        <w:t>Sur</w:t>
      </w:r>
      <w:r>
        <w:rPr>
          <w:spacing w:val="-3"/>
        </w:rPr>
        <w:t xml:space="preserve"> </w:t>
      </w:r>
      <w:r>
        <w:t>les</w:t>
      </w:r>
      <w:r>
        <w:rPr>
          <w:spacing w:val="-4"/>
        </w:rPr>
        <w:t xml:space="preserve"> </w:t>
      </w:r>
      <w:r>
        <w:t>montres,</w:t>
      </w:r>
      <w:r>
        <w:rPr>
          <w:spacing w:val="-4"/>
        </w:rPr>
        <w:t xml:space="preserve"> </w:t>
      </w:r>
      <w:r>
        <w:t>le</w:t>
      </w:r>
      <w:r>
        <w:rPr>
          <w:spacing w:val="-3"/>
        </w:rPr>
        <w:t xml:space="preserve"> </w:t>
      </w:r>
      <w:r>
        <w:t>sommeil</w:t>
      </w:r>
      <w:r>
        <w:rPr>
          <w:spacing w:val="-4"/>
        </w:rPr>
        <w:t xml:space="preserve"> </w:t>
      </w:r>
      <w:r>
        <w:t>n’a</w:t>
      </w:r>
      <w:r>
        <w:rPr>
          <w:spacing w:val="-4"/>
        </w:rPr>
        <w:t xml:space="preserve"> </w:t>
      </w:r>
      <w:r>
        <w:t>pas</w:t>
      </w:r>
      <w:r>
        <w:rPr>
          <w:spacing w:val="-4"/>
        </w:rPr>
        <w:t xml:space="preserve"> </w:t>
      </w:r>
      <w:r>
        <w:t>été</w:t>
      </w:r>
      <w:r>
        <w:rPr>
          <w:spacing w:val="-3"/>
        </w:rPr>
        <w:t xml:space="preserve"> </w:t>
      </w:r>
      <w:r>
        <w:t>modifié</w:t>
      </w:r>
      <w:r>
        <w:rPr>
          <w:spacing w:val="-4"/>
        </w:rPr>
        <w:t xml:space="preserve"> </w:t>
      </w:r>
      <w:r>
        <w:t>si on compare aux autres vacances, que ce soit en quantité totale de sommeil ou en répartition des phases</w:t>
      </w:r>
      <w:r>
        <w:rPr>
          <w:spacing w:val="-6"/>
        </w:rPr>
        <w:t xml:space="preserve"> </w:t>
      </w:r>
      <w:r>
        <w:t>de</w:t>
      </w:r>
      <w:r>
        <w:rPr>
          <w:spacing w:val="-6"/>
        </w:rPr>
        <w:t xml:space="preserve"> </w:t>
      </w:r>
      <w:r>
        <w:t>sommeil.</w:t>
      </w:r>
      <w:r>
        <w:rPr>
          <w:spacing w:val="-6"/>
        </w:rPr>
        <w:t xml:space="preserve"> </w:t>
      </w:r>
      <w:r>
        <w:t>De</w:t>
      </w:r>
      <w:r>
        <w:rPr>
          <w:spacing w:val="-6"/>
        </w:rPr>
        <w:t xml:space="preserve"> </w:t>
      </w:r>
      <w:r>
        <w:t>plus,</w:t>
      </w:r>
      <w:r>
        <w:rPr>
          <w:spacing w:val="-6"/>
        </w:rPr>
        <w:t xml:space="preserve"> </w:t>
      </w:r>
      <w:r>
        <w:t>nous</w:t>
      </w:r>
      <w:r>
        <w:rPr>
          <w:spacing w:val="-6"/>
        </w:rPr>
        <w:t xml:space="preserve"> </w:t>
      </w:r>
      <w:r>
        <w:t>n’avons</w:t>
      </w:r>
      <w:r>
        <w:rPr>
          <w:spacing w:val="-6"/>
        </w:rPr>
        <w:t xml:space="preserve"> </w:t>
      </w:r>
      <w:r>
        <w:t>ressenti</w:t>
      </w:r>
      <w:r>
        <w:rPr>
          <w:spacing w:val="-6"/>
        </w:rPr>
        <w:t xml:space="preserve"> </w:t>
      </w:r>
      <w:r>
        <w:t>aucun</w:t>
      </w:r>
      <w:r>
        <w:rPr>
          <w:spacing w:val="-6"/>
        </w:rPr>
        <w:t xml:space="preserve"> </w:t>
      </w:r>
      <w:r>
        <w:t>effet</w:t>
      </w:r>
      <w:r>
        <w:rPr>
          <w:spacing w:val="-6"/>
        </w:rPr>
        <w:t xml:space="preserve"> </w:t>
      </w:r>
      <w:r>
        <w:t>sur</w:t>
      </w:r>
      <w:r>
        <w:rPr>
          <w:spacing w:val="-6"/>
        </w:rPr>
        <w:t xml:space="preserve"> </w:t>
      </w:r>
      <w:r>
        <w:t>notre</w:t>
      </w:r>
      <w:r>
        <w:rPr>
          <w:spacing w:val="-6"/>
        </w:rPr>
        <w:t xml:space="preserve"> </w:t>
      </w:r>
      <w:r>
        <w:t>corps</w:t>
      </w:r>
      <w:r>
        <w:rPr>
          <w:spacing w:val="-6"/>
        </w:rPr>
        <w:t xml:space="preserve"> </w:t>
      </w:r>
      <w:r>
        <w:t>que</w:t>
      </w:r>
      <w:r>
        <w:rPr>
          <w:spacing w:val="-6"/>
        </w:rPr>
        <w:t xml:space="preserve"> </w:t>
      </w:r>
      <w:r>
        <w:t>ce</w:t>
      </w:r>
      <w:r>
        <w:rPr>
          <w:spacing w:val="-6"/>
        </w:rPr>
        <w:t xml:space="preserve"> </w:t>
      </w:r>
      <w:r>
        <w:t>soit</w:t>
      </w:r>
      <w:r>
        <w:rPr>
          <w:spacing w:val="-6"/>
        </w:rPr>
        <w:t xml:space="preserve"> </w:t>
      </w:r>
      <w:r>
        <w:t>le</w:t>
      </w:r>
      <w:r>
        <w:rPr>
          <w:spacing w:val="-6"/>
        </w:rPr>
        <w:t xml:space="preserve"> </w:t>
      </w:r>
      <w:r>
        <w:t>soir</w:t>
      </w:r>
      <w:r>
        <w:rPr>
          <w:spacing w:val="-6"/>
        </w:rPr>
        <w:t xml:space="preserve"> </w:t>
      </w:r>
      <w:r>
        <w:t>ou</w:t>
      </w:r>
      <w:r>
        <w:rPr>
          <w:spacing w:val="-6"/>
        </w:rPr>
        <w:t xml:space="preserve"> </w:t>
      </w:r>
      <w:r>
        <w:t>le matin.</w:t>
      </w:r>
      <w:r>
        <w:rPr>
          <w:spacing w:val="-4"/>
        </w:rPr>
        <w:t xml:space="preserve"> </w:t>
      </w:r>
      <w:r>
        <w:t>Enfin</w:t>
      </w:r>
      <w:r>
        <w:rPr>
          <w:spacing w:val="-4"/>
        </w:rPr>
        <w:t xml:space="preserve"> </w:t>
      </w:r>
      <w:r>
        <w:t>le</w:t>
      </w:r>
      <w:r>
        <w:rPr>
          <w:spacing w:val="-4"/>
        </w:rPr>
        <w:t xml:space="preserve"> </w:t>
      </w:r>
      <w:r>
        <w:t>tryptophane</w:t>
      </w:r>
      <w:r>
        <w:rPr>
          <w:spacing w:val="-4"/>
        </w:rPr>
        <w:t xml:space="preserve"> </w:t>
      </w:r>
      <w:r>
        <w:t>aurait</w:t>
      </w:r>
      <w:r>
        <w:rPr>
          <w:spacing w:val="-4"/>
        </w:rPr>
        <w:t xml:space="preserve"> </w:t>
      </w:r>
      <w:r>
        <w:t>pu</w:t>
      </w:r>
      <w:r>
        <w:rPr>
          <w:spacing w:val="-4"/>
        </w:rPr>
        <w:t xml:space="preserve"> </w:t>
      </w:r>
      <w:r>
        <w:t>aider</w:t>
      </w:r>
      <w:r>
        <w:rPr>
          <w:spacing w:val="-4"/>
        </w:rPr>
        <w:t xml:space="preserve"> </w:t>
      </w:r>
      <w:r>
        <w:t>notre</w:t>
      </w:r>
      <w:r>
        <w:rPr>
          <w:spacing w:val="-4"/>
        </w:rPr>
        <w:t xml:space="preserve"> </w:t>
      </w:r>
      <w:r>
        <w:t>corps</w:t>
      </w:r>
      <w:r>
        <w:rPr>
          <w:spacing w:val="-4"/>
        </w:rPr>
        <w:t xml:space="preserve"> </w:t>
      </w:r>
      <w:r>
        <w:t>à</w:t>
      </w:r>
      <w:r>
        <w:rPr>
          <w:spacing w:val="-4"/>
        </w:rPr>
        <w:t xml:space="preserve"> </w:t>
      </w:r>
      <w:r>
        <w:t>s’endormir</w:t>
      </w:r>
      <w:r>
        <w:rPr>
          <w:spacing w:val="-4"/>
        </w:rPr>
        <w:t xml:space="preserve"> </w:t>
      </w:r>
      <w:r>
        <w:t>plus</w:t>
      </w:r>
      <w:r>
        <w:rPr>
          <w:spacing w:val="-4"/>
        </w:rPr>
        <w:t xml:space="preserve"> </w:t>
      </w:r>
      <w:r>
        <w:t>rapidement</w:t>
      </w:r>
      <w:r>
        <w:rPr>
          <w:spacing w:val="-4"/>
        </w:rPr>
        <w:t xml:space="preserve"> </w:t>
      </w:r>
      <w:r>
        <w:t>mais</w:t>
      </w:r>
      <w:r>
        <w:rPr>
          <w:spacing w:val="-4"/>
        </w:rPr>
        <w:t xml:space="preserve"> </w:t>
      </w:r>
      <w:r>
        <w:t>il</w:t>
      </w:r>
      <w:r>
        <w:rPr>
          <w:spacing w:val="-4"/>
        </w:rPr>
        <w:t xml:space="preserve"> </w:t>
      </w:r>
      <w:r>
        <w:t>n’a</w:t>
      </w:r>
      <w:r>
        <w:rPr>
          <w:spacing w:val="-3"/>
        </w:rPr>
        <w:t xml:space="preserve"> </w:t>
      </w:r>
      <w:r>
        <w:t>pas</w:t>
      </w:r>
      <w:r>
        <w:rPr>
          <w:spacing w:val="-4"/>
        </w:rPr>
        <w:t xml:space="preserve"> </w:t>
      </w:r>
      <w:r>
        <w:t>agi comme hypnogène sur nous quatre.</w:t>
      </w:r>
    </w:p>
    <w:p w14:paraId="24300CAE" w14:textId="77777777" w:rsidR="00837159" w:rsidRDefault="00837159" w:rsidP="00AF40EA">
      <w:pPr>
        <w:pStyle w:val="Corpsdetexte"/>
        <w:spacing w:before="9"/>
        <w:jc w:val="both"/>
        <w:pPrChange w:id="169" w:author="BEAUX Ghislaine" w:date="2026-05-06T15:40:00Z" w16du:dateUtc="2026-05-06T13:40:00Z">
          <w:pPr>
            <w:pStyle w:val="Corpsdetexte"/>
            <w:spacing w:before="9"/>
          </w:pPr>
        </w:pPrChange>
      </w:pPr>
    </w:p>
    <w:p w14:paraId="6263459A" w14:textId="77777777" w:rsidR="00837159" w:rsidRDefault="00000000" w:rsidP="00AF40EA">
      <w:pPr>
        <w:pStyle w:val="Corpsdetexte"/>
        <w:spacing w:before="1" w:line="276" w:lineRule="auto"/>
        <w:ind w:left="23" w:right="161" w:firstLine="720"/>
        <w:jc w:val="both"/>
      </w:pPr>
      <w:r>
        <w:t>Le tryptophane en cachet n’a donc pas été une bonne piste de recherche pour améliorer le sommeil,</w:t>
      </w:r>
      <w:r>
        <w:rPr>
          <w:spacing w:val="-14"/>
        </w:rPr>
        <w:t xml:space="preserve"> </w:t>
      </w:r>
      <w:r>
        <w:t>que</w:t>
      </w:r>
      <w:r>
        <w:rPr>
          <w:spacing w:val="-14"/>
        </w:rPr>
        <w:t xml:space="preserve"> </w:t>
      </w:r>
      <w:r>
        <w:t>ce</w:t>
      </w:r>
      <w:r>
        <w:rPr>
          <w:spacing w:val="-14"/>
        </w:rPr>
        <w:t xml:space="preserve"> </w:t>
      </w:r>
      <w:r>
        <w:t>soit</w:t>
      </w:r>
      <w:r>
        <w:rPr>
          <w:spacing w:val="-14"/>
        </w:rPr>
        <w:t xml:space="preserve"> </w:t>
      </w:r>
      <w:r>
        <w:t>pour</w:t>
      </w:r>
      <w:r>
        <w:rPr>
          <w:spacing w:val="-14"/>
        </w:rPr>
        <w:t xml:space="preserve"> </w:t>
      </w:r>
      <w:r>
        <w:t>améliorer</w:t>
      </w:r>
      <w:r>
        <w:rPr>
          <w:spacing w:val="-14"/>
        </w:rPr>
        <w:t xml:space="preserve"> </w:t>
      </w:r>
      <w:r>
        <w:t>la</w:t>
      </w:r>
      <w:r>
        <w:rPr>
          <w:spacing w:val="-14"/>
        </w:rPr>
        <w:t xml:space="preserve"> </w:t>
      </w:r>
      <w:r>
        <w:t>qualité</w:t>
      </w:r>
      <w:r>
        <w:rPr>
          <w:spacing w:val="-14"/>
        </w:rPr>
        <w:t xml:space="preserve"> </w:t>
      </w:r>
      <w:r>
        <w:t>de</w:t>
      </w:r>
      <w:r>
        <w:rPr>
          <w:spacing w:val="-14"/>
        </w:rPr>
        <w:t xml:space="preserve"> </w:t>
      </w:r>
      <w:r>
        <w:t>celui-ci</w:t>
      </w:r>
      <w:r>
        <w:rPr>
          <w:spacing w:val="-13"/>
        </w:rPr>
        <w:t xml:space="preserve"> </w:t>
      </w:r>
      <w:r>
        <w:t>ou</w:t>
      </w:r>
      <w:r>
        <w:rPr>
          <w:spacing w:val="-14"/>
        </w:rPr>
        <w:t xml:space="preserve"> </w:t>
      </w:r>
      <w:r>
        <w:t>pour</w:t>
      </w:r>
      <w:r>
        <w:rPr>
          <w:spacing w:val="-14"/>
        </w:rPr>
        <w:t xml:space="preserve"> </w:t>
      </w:r>
      <w:r>
        <w:t>lutter</w:t>
      </w:r>
      <w:r>
        <w:rPr>
          <w:spacing w:val="-14"/>
        </w:rPr>
        <w:t xml:space="preserve"> </w:t>
      </w:r>
      <w:r>
        <w:t>contre</w:t>
      </w:r>
      <w:r>
        <w:rPr>
          <w:spacing w:val="-14"/>
        </w:rPr>
        <w:t xml:space="preserve"> </w:t>
      </w:r>
      <w:r>
        <w:t>les</w:t>
      </w:r>
      <w:r>
        <w:rPr>
          <w:spacing w:val="-14"/>
        </w:rPr>
        <w:t xml:space="preserve"> </w:t>
      </w:r>
      <w:r>
        <w:t>difficultés</w:t>
      </w:r>
      <w:r>
        <w:rPr>
          <w:spacing w:val="-14"/>
        </w:rPr>
        <w:t xml:space="preserve"> </w:t>
      </w:r>
      <w:r>
        <w:t>à</w:t>
      </w:r>
      <w:r>
        <w:rPr>
          <w:spacing w:val="-14"/>
        </w:rPr>
        <w:t xml:space="preserve"> </w:t>
      </w:r>
      <w:r>
        <w:t>s’endormir. Pour</w:t>
      </w:r>
      <w:r>
        <w:rPr>
          <w:spacing w:val="-10"/>
        </w:rPr>
        <w:t xml:space="preserve"> </w:t>
      </w:r>
      <w:r>
        <w:t>autant,</w:t>
      </w:r>
      <w:r>
        <w:rPr>
          <w:spacing w:val="-10"/>
        </w:rPr>
        <w:t xml:space="preserve"> </w:t>
      </w:r>
      <w:r>
        <w:t>le</w:t>
      </w:r>
      <w:r>
        <w:rPr>
          <w:spacing w:val="-10"/>
        </w:rPr>
        <w:t xml:space="preserve"> </w:t>
      </w:r>
      <w:r>
        <w:t>tryptophane</w:t>
      </w:r>
      <w:r>
        <w:rPr>
          <w:spacing w:val="-10"/>
        </w:rPr>
        <w:t xml:space="preserve"> </w:t>
      </w:r>
      <w:r>
        <w:t>est</w:t>
      </w:r>
      <w:r>
        <w:rPr>
          <w:spacing w:val="-10"/>
        </w:rPr>
        <w:t xml:space="preserve"> </w:t>
      </w:r>
      <w:r>
        <w:t>présent</w:t>
      </w:r>
      <w:r>
        <w:rPr>
          <w:spacing w:val="-10"/>
        </w:rPr>
        <w:t xml:space="preserve"> </w:t>
      </w:r>
      <w:r>
        <w:t>dans</w:t>
      </w:r>
      <w:r>
        <w:rPr>
          <w:spacing w:val="-10"/>
        </w:rPr>
        <w:t xml:space="preserve"> </w:t>
      </w:r>
      <w:r>
        <w:t>de</w:t>
      </w:r>
      <w:r>
        <w:rPr>
          <w:spacing w:val="-10"/>
        </w:rPr>
        <w:t xml:space="preserve"> </w:t>
      </w:r>
      <w:r>
        <w:t>nombreux</w:t>
      </w:r>
      <w:r>
        <w:rPr>
          <w:spacing w:val="-10"/>
        </w:rPr>
        <w:t xml:space="preserve"> </w:t>
      </w:r>
      <w:r>
        <w:t>aliments</w:t>
      </w:r>
      <w:r>
        <w:rPr>
          <w:spacing w:val="-10"/>
        </w:rPr>
        <w:t xml:space="preserve"> </w:t>
      </w:r>
      <w:r>
        <w:t>et</w:t>
      </w:r>
      <w:r>
        <w:rPr>
          <w:spacing w:val="-10"/>
        </w:rPr>
        <w:t xml:space="preserve"> </w:t>
      </w:r>
      <w:r>
        <w:t>on</w:t>
      </w:r>
      <w:r>
        <w:rPr>
          <w:spacing w:val="-10"/>
        </w:rPr>
        <w:t xml:space="preserve"> </w:t>
      </w:r>
      <w:r>
        <w:t>peut</w:t>
      </w:r>
      <w:r>
        <w:rPr>
          <w:spacing w:val="-10"/>
        </w:rPr>
        <w:t xml:space="preserve"> </w:t>
      </w:r>
      <w:r>
        <w:t>le</w:t>
      </w:r>
      <w:r>
        <w:rPr>
          <w:spacing w:val="-10"/>
        </w:rPr>
        <w:t xml:space="preserve"> </w:t>
      </w:r>
      <w:r>
        <w:t>retrouver</w:t>
      </w:r>
      <w:r>
        <w:rPr>
          <w:spacing w:val="-10"/>
        </w:rPr>
        <w:t xml:space="preserve"> </w:t>
      </w:r>
      <w:r>
        <w:t>partout</w:t>
      </w:r>
      <w:r>
        <w:rPr>
          <w:spacing w:val="-10"/>
        </w:rPr>
        <w:t xml:space="preserve"> </w:t>
      </w:r>
      <w:r>
        <w:t>dans notre alimentation au quotidien. Les aliments riches en protéines d’origine animale sont parmi les meilleures sources de tryptophane : viandes, poissons, produits laitiers. Certaines sources végétales apportent</w:t>
      </w:r>
      <w:r>
        <w:rPr>
          <w:spacing w:val="-9"/>
        </w:rPr>
        <w:t xml:space="preserve"> </w:t>
      </w:r>
      <w:r>
        <w:t>également</w:t>
      </w:r>
      <w:r>
        <w:rPr>
          <w:spacing w:val="-9"/>
        </w:rPr>
        <w:t xml:space="preserve"> </w:t>
      </w:r>
      <w:r>
        <w:t>du</w:t>
      </w:r>
      <w:r>
        <w:rPr>
          <w:spacing w:val="-9"/>
        </w:rPr>
        <w:t xml:space="preserve"> </w:t>
      </w:r>
      <w:r>
        <w:t>tryptophane</w:t>
      </w:r>
      <w:r>
        <w:rPr>
          <w:spacing w:val="-9"/>
        </w:rPr>
        <w:t xml:space="preserve"> </w:t>
      </w:r>
      <w:r>
        <w:t>en</w:t>
      </w:r>
      <w:r>
        <w:rPr>
          <w:spacing w:val="-9"/>
        </w:rPr>
        <w:t xml:space="preserve"> </w:t>
      </w:r>
      <w:r>
        <w:t>quantité</w:t>
      </w:r>
      <w:r>
        <w:rPr>
          <w:spacing w:val="-9"/>
        </w:rPr>
        <w:t xml:space="preserve"> </w:t>
      </w:r>
      <w:r>
        <w:t>intéressante</w:t>
      </w:r>
      <w:r>
        <w:rPr>
          <w:spacing w:val="-9"/>
        </w:rPr>
        <w:t xml:space="preserve"> </w:t>
      </w:r>
      <w:r>
        <w:t>:</w:t>
      </w:r>
      <w:r>
        <w:rPr>
          <w:spacing w:val="-9"/>
        </w:rPr>
        <w:t xml:space="preserve"> </w:t>
      </w:r>
      <w:r>
        <w:t>légumineuses,</w:t>
      </w:r>
      <w:r>
        <w:rPr>
          <w:spacing w:val="-9"/>
        </w:rPr>
        <w:t xml:space="preserve"> </w:t>
      </w:r>
      <w:r>
        <w:t>noix</w:t>
      </w:r>
      <w:r>
        <w:rPr>
          <w:spacing w:val="-9"/>
        </w:rPr>
        <w:t xml:space="preserve"> </w:t>
      </w:r>
      <w:r>
        <w:t>et</w:t>
      </w:r>
      <w:r>
        <w:rPr>
          <w:spacing w:val="-9"/>
        </w:rPr>
        <w:t xml:space="preserve"> </w:t>
      </w:r>
      <w:r>
        <w:t>graines,</w:t>
      </w:r>
      <w:r>
        <w:rPr>
          <w:spacing w:val="-9"/>
        </w:rPr>
        <w:t xml:space="preserve"> </w:t>
      </w:r>
      <w:r>
        <w:t>céréales ou encore dans les fruits comme la banane. Néanmoins nous n’avons pas testé d’autres sources de tryptophane car sous forme de complément l’apport est supérieur.</w:t>
      </w:r>
    </w:p>
    <w:p w14:paraId="15720F59" w14:textId="77777777" w:rsidR="00837159" w:rsidRDefault="00837159" w:rsidP="00AF40EA">
      <w:pPr>
        <w:pStyle w:val="Corpsdetexte"/>
        <w:spacing w:before="9"/>
        <w:jc w:val="both"/>
        <w:pPrChange w:id="170" w:author="BEAUX Ghislaine" w:date="2026-05-06T15:40:00Z" w16du:dateUtc="2026-05-06T13:40:00Z">
          <w:pPr>
            <w:pStyle w:val="Corpsdetexte"/>
            <w:spacing w:before="9"/>
          </w:pPr>
        </w:pPrChange>
      </w:pPr>
    </w:p>
    <w:p w14:paraId="53C37A1C" w14:textId="7F987AF9" w:rsidR="00837159" w:rsidRDefault="00000000" w:rsidP="00AF40EA">
      <w:pPr>
        <w:pStyle w:val="Corpsdetexte"/>
        <w:spacing w:before="1" w:line="276" w:lineRule="auto"/>
        <w:ind w:left="23" w:right="163" w:firstLine="720"/>
        <w:jc w:val="both"/>
      </w:pPr>
      <w:r>
        <w:t>Enfin</w:t>
      </w:r>
      <w:r>
        <w:rPr>
          <w:spacing w:val="-10"/>
        </w:rPr>
        <w:t xml:space="preserve"> </w:t>
      </w:r>
      <w:r>
        <w:t>il</w:t>
      </w:r>
      <w:r>
        <w:rPr>
          <w:spacing w:val="-10"/>
        </w:rPr>
        <w:t xml:space="preserve"> </w:t>
      </w:r>
      <w:r>
        <w:t>faut</w:t>
      </w:r>
      <w:r>
        <w:rPr>
          <w:spacing w:val="-10"/>
        </w:rPr>
        <w:t xml:space="preserve"> </w:t>
      </w:r>
      <w:r>
        <w:t>garder</w:t>
      </w:r>
      <w:r>
        <w:rPr>
          <w:spacing w:val="-10"/>
        </w:rPr>
        <w:t xml:space="preserve"> </w:t>
      </w:r>
      <w:r>
        <w:t>en</w:t>
      </w:r>
      <w:r>
        <w:rPr>
          <w:spacing w:val="-10"/>
        </w:rPr>
        <w:t xml:space="preserve"> </w:t>
      </w:r>
      <w:r>
        <w:t>mémoire</w:t>
      </w:r>
      <w:r>
        <w:rPr>
          <w:spacing w:val="-10"/>
        </w:rPr>
        <w:t xml:space="preserve"> </w:t>
      </w:r>
      <w:r>
        <w:t>que</w:t>
      </w:r>
      <w:r>
        <w:rPr>
          <w:spacing w:val="-10"/>
        </w:rPr>
        <w:t xml:space="preserve"> </w:t>
      </w:r>
      <w:r>
        <w:t>le</w:t>
      </w:r>
      <w:r>
        <w:rPr>
          <w:spacing w:val="-10"/>
        </w:rPr>
        <w:t xml:space="preserve"> </w:t>
      </w:r>
      <w:r>
        <w:t>tryptophane</w:t>
      </w:r>
      <w:r>
        <w:rPr>
          <w:spacing w:val="-10"/>
        </w:rPr>
        <w:t xml:space="preserve"> </w:t>
      </w:r>
      <w:r>
        <w:t>reste</w:t>
      </w:r>
      <w:r>
        <w:rPr>
          <w:spacing w:val="-10"/>
        </w:rPr>
        <w:t xml:space="preserve"> </w:t>
      </w:r>
      <w:r>
        <w:t>un</w:t>
      </w:r>
      <w:r>
        <w:rPr>
          <w:spacing w:val="-10"/>
        </w:rPr>
        <w:t xml:space="preserve"> </w:t>
      </w:r>
      <w:r>
        <w:t>complément</w:t>
      </w:r>
      <w:r>
        <w:rPr>
          <w:spacing w:val="-10"/>
        </w:rPr>
        <w:t xml:space="preserve"> </w:t>
      </w:r>
      <w:r>
        <w:t>alimentaire</w:t>
      </w:r>
      <w:r>
        <w:rPr>
          <w:spacing w:val="-10"/>
        </w:rPr>
        <w:t xml:space="preserve"> </w:t>
      </w:r>
      <w:r>
        <w:t>accessible à</w:t>
      </w:r>
      <w:r>
        <w:rPr>
          <w:spacing w:val="-1"/>
        </w:rPr>
        <w:t xml:space="preserve"> </w:t>
      </w:r>
      <w:r>
        <w:t>tous</w:t>
      </w:r>
      <w:r>
        <w:rPr>
          <w:spacing w:val="-1"/>
        </w:rPr>
        <w:t xml:space="preserve"> </w:t>
      </w:r>
      <w:r>
        <w:t>et</w:t>
      </w:r>
      <w:r>
        <w:rPr>
          <w:spacing w:val="-1"/>
        </w:rPr>
        <w:t xml:space="preserve"> </w:t>
      </w:r>
      <w:r>
        <w:t>non</w:t>
      </w:r>
      <w:r>
        <w:rPr>
          <w:spacing w:val="-1"/>
        </w:rPr>
        <w:t xml:space="preserve"> </w:t>
      </w:r>
      <w:r>
        <w:t>un</w:t>
      </w:r>
      <w:r>
        <w:rPr>
          <w:spacing w:val="-1"/>
        </w:rPr>
        <w:t xml:space="preserve"> </w:t>
      </w:r>
      <w:r>
        <w:t>médicament</w:t>
      </w:r>
      <w:r>
        <w:rPr>
          <w:spacing w:val="-1"/>
        </w:rPr>
        <w:t xml:space="preserve"> </w:t>
      </w:r>
      <w:r>
        <w:t>pharmaceutique</w:t>
      </w:r>
      <w:r>
        <w:rPr>
          <w:spacing w:val="-1"/>
        </w:rPr>
        <w:t xml:space="preserve"> </w:t>
      </w:r>
      <w:r>
        <w:t>luttant</w:t>
      </w:r>
      <w:r>
        <w:rPr>
          <w:spacing w:val="-1"/>
        </w:rPr>
        <w:t xml:space="preserve"> </w:t>
      </w:r>
      <w:r>
        <w:t>de</w:t>
      </w:r>
      <w:r>
        <w:rPr>
          <w:spacing w:val="-1"/>
        </w:rPr>
        <w:t xml:space="preserve"> </w:t>
      </w:r>
      <w:r>
        <w:t>façon</w:t>
      </w:r>
      <w:r>
        <w:rPr>
          <w:spacing w:val="-1"/>
        </w:rPr>
        <w:t xml:space="preserve"> </w:t>
      </w:r>
      <w:r>
        <w:t>efficace</w:t>
      </w:r>
      <w:r>
        <w:rPr>
          <w:spacing w:val="-1"/>
        </w:rPr>
        <w:t xml:space="preserve"> </w:t>
      </w:r>
      <w:r>
        <w:t>contre</w:t>
      </w:r>
      <w:r>
        <w:rPr>
          <w:spacing w:val="-1"/>
        </w:rPr>
        <w:t xml:space="preserve"> </w:t>
      </w:r>
      <w:r>
        <w:t>les</w:t>
      </w:r>
      <w:r>
        <w:rPr>
          <w:spacing w:val="-1"/>
        </w:rPr>
        <w:t xml:space="preserve"> </w:t>
      </w:r>
      <w:r>
        <w:t>troubles</w:t>
      </w:r>
      <w:r>
        <w:rPr>
          <w:spacing w:val="-1"/>
        </w:rPr>
        <w:t xml:space="preserve"> </w:t>
      </w:r>
      <w:r>
        <w:t>du</w:t>
      </w:r>
      <w:r>
        <w:rPr>
          <w:spacing w:val="-1"/>
        </w:rPr>
        <w:t xml:space="preserve"> </w:t>
      </w:r>
      <w:r>
        <w:t>sommeil comme par exemple l</w:t>
      </w:r>
      <w:del w:id="171" w:author="BEAUX Ghislaine" w:date="2026-05-06T18:26:00Z" w16du:dateUtc="2026-05-06T16:26:00Z">
        <w:r w:rsidDel="0043386D">
          <w:delText>es médicamenteux</w:delText>
        </w:r>
      </w:del>
      <w:ins w:id="172" w:author="BEAUX Ghislaine" w:date="2026-05-06T18:27:00Z" w16du:dateUtc="2026-05-06T16:27:00Z">
        <w:r w:rsidR="0043386D">
          <w:t xml:space="preserve"> </w:t>
        </w:r>
      </w:ins>
      <w:ins w:id="173" w:author="BEAUX Ghislaine" w:date="2026-05-06T18:26:00Z" w16du:dateUtc="2026-05-06T16:26:00Z">
        <w:r w:rsidR="0043386D">
          <w:t>ce</w:t>
        </w:r>
      </w:ins>
      <w:ins w:id="174" w:author="BEAUX Ghislaine" w:date="2026-05-06T18:27:00Z" w16du:dateUtc="2026-05-06T16:27:00Z">
        <w:r w:rsidR="0043386D">
          <w:t>ux</w:t>
        </w:r>
      </w:ins>
      <w:r>
        <w:t xml:space="preserve"> à base de </w:t>
      </w:r>
      <w:commentRangeStart w:id="175"/>
      <w:r>
        <w:t>mélatonine</w:t>
      </w:r>
      <w:commentRangeEnd w:id="175"/>
      <w:r w:rsidR="0043386D">
        <w:rPr>
          <w:rStyle w:val="Marquedecommentaire"/>
          <w:sz w:val="20"/>
          <w:szCs w:val="20"/>
        </w:rPr>
        <w:commentReference w:id="175"/>
      </w:r>
      <w:r>
        <w:t>.</w:t>
      </w:r>
    </w:p>
    <w:p w14:paraId="0D306788" w14:textId="77777777" w:rsidR="00837159" w:rsidRDefault="00837159" w:rsidP="00AF40EA">
      <w:pPr>
        <w:pStyle w:val="Corpsdetexte"/>
        <w:spacing w:before="9"/>
        <w:jc w:val="both"/>
        <w:pPrChange w:id="176" w:author="BEAUX Ghislaine" w:date="2026-05-06T15:40:00Z" w16du:dateUtc="2026-05-06T13:40:00Z">
          <w:pPr>
            <w:pStyle w:val="Corpsdetexte"/>
            <w:spacing w:before="9"/>
          </w:pPr>
        </w:pPrChange>
      </w:pPr>
    </w:p>
    <w:p w14:paraId="15007A57" w14:textId="77777777" w:rsidR="00837159" w:rsidRDefault="00000000" w:rsidP="00AF40EA">
      <w:pPr>
        <w:pStyle w:val="Paragraphedeliste"/>
        <w:numPr>
          <w:ilvl w:val="1"/>
          <w:numId w:val="5"/>
        </w:numPr>
        <w:tabs>
          <w:tab w:val="left" w:pos="1462"/>
        </w:tabs>
        <w:ind w:left="1462" w:hanging="359"/>
        <w:jc w:val="both"/>
        <w:rPr>
          <w:b/>
          <w:sz w:val="20"/>
        </w:rPr>
        <w:pPrChange w:id="177" w:author="BEAUX Ghislaine" w:date="2026-05-06T15:40:00Z" w16du:dateUtc="2026-05-06T13:40:00Z">
          <w:pPr>
            <w:pStyle w:val="Paragraphedeliste"/>
            <w:numPr>
              <w:ilvl w:val="1"/>
              <w:numId w:val="5"/>
            </w:numPr>
            <w:tabs>
              <w:tab w:val="left" w:pos="1462"/>
            </w:tabs>
          </w:pPr>
        </w:pPrChange>
      </w:pPr>
      <w:r>
        <w:rPr>
          <w:b/>
          <w:sz w:val="20"/>
          <w:u w:val="thick"/>
        </w:rPr>
        <w:t>L’impact</w:t>
      </w:r>
      <w:r>
        <w:rPr>
          <w:b/>
          <w:spacing w:val="-2"/>
          <w:sz w:val="20"/>
          <w:u w:val="thick"/>
        </w:rPr>
        <w:t xml:space="preserve"> </w:t>
      </w:r>
      <w:r>
        <w:rPr>
          <w:b/>
          <w:sz w:val="20"/>
          <w:u w:val="thick"/>
        </w:rPr>
        <w:t>de</w:t>
      </w:r>
      <w:r>
        <w:rPr>
          <w:b/>
          <w:spacing w:val="-2"/>
          <w:sz w:val="20"/>
          <w:u w:val="thick"/>
        </w:rPr>
        <w:t xml:space="preserve"> </w:t>
      </w:r>
      <w:r>
        <w:rPr>
          <w:b/>
          <w:sz w:val="20"/>
          <w:u w:val="thick"/>
        </w:rPr>
        <w:t>la</w:t>
      </w:r>
      <w:r>
        <w:rPr>
          <w:b/>
          <w:spacing w:val="-2"/>
          <w:sz w:val="20"/>
          <w:u w:val="thick"/>
        </w:rPr>
        <w:t xml:space="preserve"> </w:t>
      </w:r>
      <w:r>
        <w:rPr>
          <w:b/>
          <w:sz w:val="20"/>
          <w:u w:val="thick"/>
        </w:rPr>
        <w:t>lumière</w:t>
      </w:r>
      <w:r>
        <w:rPr>
          <w:b/>
          <w:spacing w:val="-2"/>
          <w:sz w:val="20"/>
          <w:u w:val="thick"/>
        </w:rPr>
        <w:t xml:space="preserve"> bleue</w:t>
      </w:r>
    </w:p>
    <w:p w14:paraId="4E621C58" w14:textId="77777777" w:rsidR="00837159" w:rsidRDefault="00837159" w:rsidP="00AF40EA">
      <w:pPr>
        <w:pStyle w:val="Corpsdetexte"/>
        <w:spacing w:before="45"/>
        <w:jc w:val="both"/>
        <w:rPr>
          <w:b/>
        </w:rPr>
        <w:pPrChange w:id="178" w:author="BEAUX Ghislaine" w:date="2026-05-06T15:40:00Z" w16du:dateUtc="2026-05-06T13:40:00Z">
          <w:pPr>
            <w:pStyle w:val="Corpsdetexte"/>
            <w:spacing w:before="45"/>
          </w:pPr>
        </w:pPrChange>
      </w:pPr>
    </w:p>
    <w:p w14:paraId="24E63369" w14:textId="003226CE" w:rsidR="00837159" w:rsidRDefault="00000000" w:rsidP="00AF40EA">
      <w:pPr>
        <w:pStyle w:val="Corpsdetexte"/>
        <w:spacing w:line="276" w:lineRule="auto"/>
        <w:ind w:left="23" w:right="162" w:firstLine="720"/>
        <w:jc w:val="both"/>
      </w:pPr>
      <w:r>
        <w:t>La lumière bleue est émise par le soleil mais aussi les écrans LED ou les ampoules fluocompactes</w:t>
      </w:r>
      <w:r>
        <w:rPr>
          <w:spacing w:val="-6"/>
        </w:rPr>
        <w:t xml:space="preserve"> </w:t>
      </w:r>
      <w:r>
        <w:t>(tube</w:t>
      </w:r>
      <w:r>
        <w:rPr>
          <w:spacing w:val="-6"/>
        </w:rPr>
        <w:t xml:space="preserve"> </w:t>
      </w:r>
      <w:r>
        <w:t>émettant</w:t>
      </w:r>
      <w:r>
        <w:rPr>
          <w:spacing w:val="-6"/>
        </w:rPr>
        <w:t xml:space="preserve"> </w:t>
      </w:r>
      <w:r>
        <w:t>de</w:t>
      </w:r>
      <w:r>
        <w:rPr>
          <w:spacing w:val="-6"/>
        </w:rPr>
        <w:t xml:space="preserve"> </w:t>
      </w:r>
      <w:r>
        <w:t>la</w:t>
      </w:r>
      <w:r>
        <w:rPr>
          <w:spacing w:val="-6"/>
        </w:rPr>
        <w:t xml:space="preserve"> </w:t>
      </w:r>
      <w:r>
        <w:t>lumière)</w:t>
      </w:r>
      <w:r>
        <w:rPr>
          <w:spacing w:val="-6"/>
        </w:rPr>
        <w:t xml:space="preserve"> </w:t>
      </w:r>
      <w:r>
        <w:t>émet</w:t>
      </w:r>
      <w:r>
        <w:rPr>
          <w:spacing w:val="-6"/>
        </w:rPr>
        <w:t xml:space="preserve"> </w:t>
      </w:r>
      <w:r>
        <w:t>des</w:t>
      </w:r>
      <w:r>
        <w:rPr>
          <w:spacing w:val="-6"/>
        </w:rPr>
        <w:t xml:space="preserve"> </w:t>
      </w:r>
      <w:r>
        <w:t>ondes</w:t>
      </w:r>
      <w:r>
        <w:rPr>
          <w:spacing w:val="-6"/>
        </w:rPr>
        <w:t xml:space="preserve"> </w:t>
      </w:r>
      <w:r>
        <w:t>sur</w:t>
      </w:r>
      <w:r>
        <w:rPr>
          <w:spacing w:val="-6"/>
        </w:rPr>
        <w:t xml:space="preserve"> </w:t>
      </w:r>
      <w:r>
        <w:t>des</w:t>
      </w:r>
      <w:r>
        <w:rPr>
          <w:spacing w:val="-6"/>
        </w:rPr>
        <w:t xml:space="preserve"> </w:t>
      </w:r>
      <w:r>
        <w:t>longueurs</w:t>
      </w:r>
      <w:r>
        <w:rPr>
          <w:spacing w:val="-6"/>
        </w:rPr>
        <w:t xml:space="preserve"> </w:t>
      </w:r>
      <w:r>
        <w:t>d’ondes</w:t>
      </w:r>
      <w:r>
        <w:rPr>
          <w:spacing w:val="-6"/>
        </w:rPr>
        <w:t xml:space="preserve"> </w:t>
      </w:r>
      <w:r>
        <w:t>autour</w:t>
      </w:r>
      <w:r>
        <w:rPr>
          <w:spacing w:val="-6"/>
        </w:rPr>
        <w:t xml:space="preserve"> </w:t>
      </w:r>
      <w:r>
        <w:t>de</w:t>
      </w:r>
      <w:r>
        <w:rPr>
          <w:spacing w:val="-6"/>
        </w:rPr>
        <w:t xml:space="preserve"> </w:t>
      </w:r>
      <w:r>
        <w:t xml:space="preserve">480 nm auxquelles les cellules photoréceptrices des yeux sont sensibles. </w:t>
      </w:r>
      <w:commentRangeStart w:id="179"/>
      <w:r>
        <w:t xml:space="preserve">Ainsi lorsque ces cellules sont activées le corps, et le cerveau sont en éveil en particulier pour </w:t>
      </w:r>
      <w:ins w:id="180" w:author="BEAUX Ghislaine" w:date="2026-05-06T18:30:00Z" w16du:dateUtc="2026-05-06T16:30:00Z">
        <w:r w:rsidR="0043386D">
          <w:t>c</w:t>
        </w:r>
      </w:ins>
      <w:del w:id="181" w:author="BEAUX Ghislaine" w:date="2026-05-06T18:30:00Z" w16du:dateUtc="2026-05-06T16:30:00Z">
        <w:r w:rsidDel="0043386D">
          <w:delText>s</w:delText>
        </w:r>
      </w:del>
      <w:r>
        <w:t>es longueurs d’ondes courtes</w:t>
      </w:r>
      <w:commentRangeEnd w:id="179"/>
      <w:r w:rsidR="0043386D">
        <w:rPr>
          <w:rStyle w:val="Marquedecommentaire"/>
          <w:sz w:val="20"/>
          <w:szCs w:val="20"/>
        </w:rPr>
        <w:commentReference w:id="179"/>
      </w:r>
      <w:r>
        <w:t>. Le cerveau</w:t>
      </w:r>
      <w:r>
        <w:rPr>
          <w:spacing w:val="-7"/>
        </w:rPr>
        <w:t xml:space="preserve"> </w:t>
      </w:r>
      <w:r>
        <w:t>refuse</w:t>
      </w:r>
      <w:r>
        <w:rPr>
          <w:spacing w:val="-7"/>
        </w:rPr>
        <w:t xml:space="preserve"> </w:t>
      </w:r>
      <w:r>
        <w:t>alors</w:t>
      </w:r>
      <w:r>
        <w:rPr>
          <w:spacing w:val="-7"/>
        </w:rPr>
        <w:t xml:space="preserve"> </w:t>
      </w:r>
      <w:r>
        <w:t>de</w:t>
      </w:r>
      <w:r>
        <w:rPr>
          <w:spacing w:val="-7"/>
        </w:rPr>
        <w:t xml:space="preserve"> </w:t>
      </w:r>
      <w:r>
        <w:t>fabriquer</w:t>
      </w:r>
      <w:r>
        <w:rPr>
          <w:spacing w:val="-7"/>
        </w:rPr>
        <w:t xml:space="preserve"> </w:t>
      </w:r>
      <w:r>
        <w:t>de</w:t>
      </w:r>
      <w:r>
        <w:rPr>
          <w:spacing w:val="-7"/>
        </w:rPr>
        <w:t xml:space="preserve"> </w:t>
      </w:r>
      <w:r>
        <w:t>la</w:t>
      </w:r>
      <w:r>
        <w:rPr>
          <w:spacing w:val="-7"/>
        </w:rPr>
        <w:t xml:space="preserve"> </w:t>
      </w:r>
      <w:r>
        <w:t>mélatonine</w:t>
      </w:r>
      <w:r>
        <w:rPr>
          <w:spacing w:val="-7"/>
        </w:rPr>
        <w:t xml:space="preserve"> </w:t>
      </w:r>
      <w:r>
        <w:t>car</w:t>
      </w:r>
      <w:r>
        <w:rPr>
          <w:spacing w:val="-7"/>
        </w:rPr>
        <w:t xml:space="preserve"> </w:t>
      </w:r>
      <w:r>
        <w:t>il</w:t>
      </w:r>
      <w:r>
        <w:rPr>
          <w:spacing w:val="-7"/>
        </w:rPr>
        <w:t xml:space="preserve"> </w:t>
      </w:r>
      <w:r>
        <w:t>considère</w:t>
      </w:r>
      <w:r>
        <w:rPr>
          <w:spacing w:val="-7"/>
        </w:rPr>
        <w:t xml:space="preserve"> </w:t>
      </w:r>
      <w:r>
        <w:t>que</w:t>
      </w:r>
      <w:r>
        <w:rPr>
          <w:spacing w:val="-7"/>
        </w:rPr>
        <w:t xml:space="preserve"> </w:t>
      </w:r>
      <w:r>
        <w:t>c’est</w:t>
      </w:r>
      <w:r>
        <w:rPr>
          <w:spacing w:val="-7"/>
        </w:rPr>
        <w:t xml:space="preserve"> </w:t>
      </w:r>
      <w:r>
        <w:t>le</w:t>
      </w:r>
      <w:r>
        <w:rPr>
          <w:spacing w:val="-7"/>
        </w:rPr>
        <w:t xml:space="preserve"> </w:t>
      </w:r>
      <w:r>
        <w:t>jour</w:t>
      </w:r>
      <w:r>
        <w:rPr>
          <w:spacing w:val="-7"/>
        </w:rPr>
        <w:t xml:space="preserve"> </w:t>
      </w:r>
      <w:r>
        <w:t>même</w:t>
      </w:r>
      <w:r>
        <w:rPr>
          <w:spacing w:val="-7"/>
        </w:rPr>
        <w:t xml:space="preserve"> </w:t>
      </w:r>
      <w:r>
        <w:t>s’il</w:t>
      </w:r>
      <w:r>
        <w:rPr>
          <w:spacing w:val="-7"/>
        </w:rPr>
        <w:t xml:space="preserve"> </w:t>
      </w:r>
      <w:r>
        <w:t>y</w:t>
      </w:r>
      <w:r>
        <w:rPr>
          <w:spacing w:val="-7"/>
        </w:rPr>
        <w:t xml:space="preserve"> </w:t>
      </w:r>
      <w:r>
        <w:t>a</w:t>
      </w:r>
      <w:r>
        <w:rPr>
          <w:spacing w:val="-7"/>
        </w:rPr>
        <w:t xml:space="preserve"> </w:t>
      </w:r>
      <w:r>
        <w:t xml:space="preserve">assez de tryptophane dans le </w:t>
      </w:r>
      <w:commentRangeStart w:id="182"/>
      <w:r>
        <w:t>sang</w:t>
      </w:r>
      <w:commentRangeEnd w:id="182"/>
      <w:r w:rsidR="00F365F2">
        <w:rPr>
          <w:rStyle w:val="Marquedecommentaire"/>
          <w:sz w:val="20"/>
          <w:szCs w:val="20"/>
        </w:rPr>
        <w:commentReference w:id="182"/>
      </w:r>
      <w:r>
        <w:t>.</w:t>
      </w:r>
    </w:p>
    <w:p w14:paraId="2E4F1C03" w14:textId="77777777" w:rsidR="00837159" w:rsidRDefault="00837159" w:rsidP="00AF40EA">
      <w:pPr>
        <w:pStyle w:val="Corpsdetexte"/>
        <w:spacing w:before="10"/>
        <w:jc w:val="both"/>
        <w:pPrChange w:id="183" w:author="BEAUX Ghislaine" w:date="2026-05-06T15:40:00Z" w16du:dateUtc="2026-05-06T13:40:00Z">
          <w:pPr>
            <w:pStyle w:val="Corpsdetexte"/>
            <w:spacing w:before="10"/>
          </w:pPr>
        </w:pPrChange>
      </w:pPr>
    </w:p>
    <w:p w14:paraId="2BF262E7" w14:textId="0B7D08C9" w:rsidR="00837159" w:rsidRDefault="00000000" w:rsidP="00AF40EA">
      <w:pPr>
        <w:pStyle w:val="Corpsdetexte"/>
        <w:spacing w:line="276" w:lineRule="auto"/>
        <w:ind w:left="23" w:right="162" w:firstLine="720"/>
        <w:jc w:val="both"/>
      </w:pPr>
      <w:r>
        <w:t>Regarder un écran avant de dormir peut donc bousculer le cycle du sommeil</w:t>
      </w:r>
      <w:ins w:id="184" w:author="BEAUX Ghislaine" w:date="2026-05-06T18:34:00Z" w16du:dateUtc="2026-05-06T16:34:00Z">
        <w:r w:rsidR="00F365F2">
          <w:t xml:space="preserve"> car il expose aux radiations bleues de courte longueur d’onde</w:t>
        </w:r>
      </w:ins>
      <w:ins w:id="185" w:author="BEAUX Ghislaine" w:date="2026-05-06T18:35:00Z" w16du:dateUtc="2026-05-06T16:35:00Z">
        <w:r w:rsidR="00F365F2">
          <w:t xml:space="preserve"> et</w:t>
        </w:r>
      </w:ins>
      <w:r>
        <w:t xml:space="preserve">, </w:t>
      </w:r>
      <w:ins w:id="186" w:author="BEAUX Ghislaine" w:date="2026-05-06T18:35:00Z" w16du:dateUtc="2026-05-06T16:35:00Z">
        <w:r w:rsidR="00F365F2">
          <w:t xml:space="preserve">en l’absence de filtre, </w:t>
        </w:r>
      </w:ins>
      <w:r>
        <w:t>la fatigue n’est pas ressentie au bon moment et cela aboutit à un endormissement tardif. C’est pour ça que de nos jours</w:t>
      </w:r>
      <w:r>
        <w:rPr>
          <w:spacing w:val="-7"/>
        </w:rPr>
        <w:t xml:space="preserve"> </w:t>
      </w:r>
      <w:r>
        <w:t>la</w:t>
      </w:r>
      <w:r>
        <w:rPr>
          <w:spacing w:val="-7"/>
        </w:rPr>
        <w:t xml:space="preserve"> </w:t>
      </w:r>
      <w:r>
        <w:t>plupart</w:t>
      </w:r>
      <w:r>
        <w:rPr>
          <w:spacing w:val="-7"/>
        </w:rPr>
        <w:t xml:space="preserve"> </w:t>
      </w:r>
      <w:r>
        <w:t>des</w:t>
      </w:r>
      <w:r>
        <w:rPr>
          <w:spacing w:val="-7"/>
        </w:rPr>
        <w:t xml:space="preserve"> </w:t>
      </w:r>
      <w:r>
        <w:t>écrans</w:t>
      </w:r>
      <w:r>
        <w:rPr>
          <w:spacing w:val="-7"/>
        </w:rPr>
        <w:t xml:space="preserve"> </w:t>
      </w:r>
      <w:r>
        <w:t>(smartphone,</w:t>
      </w:r>
      <w:r>
        <w:rPr>
          <w:spacing w:val="-7"/>
        </w:rPr>
        <w:t xml:space="preserve"> </w:t>
      </w:r>
      <w:r>
        <w:t>ordinateurs...)</w:t>
      </w:r>
      <w:r>
        <w:rPr>
          <w:spacing w:val="-7"/>
        </w:rPr>
        <w:t xml:space="preserve"> </w:t>
      </w:r>
      <w:r>
        <w:t>possèdent</w:t>
      </w:r>
      <w:r>
        <w:rPr>
          <w:spacing w:val="-7"/>
        </w:rPr>
        <w:t xml:space="preserve"> </w:t>
      </w:r>
      <w:r>
        <w:t>un</w:t>
      </w:r>
      <w:r>
        <w:rPr>
          <w:spacing w:val="-7"/>
        </w:rPr>
        <w:t xml:space="preserve"> </w:t>
      </w:r>
      <w:r>
        <w:t>mode</w:t>
      </w:r>
      <w:r>
        <w:rPr>
          <w:spacing w:val="-7"/>
        </w:rPr>
        <w:t xml:space="preserve"> </w:t>
      </w:r>
      <w:r>
        <w:t>nuit</w:t>
      </w:r>
      <w:r>
        <w:rPr>
          <w:spacing w:val="-7"/>
        </w:rPr>
        <w:t xml:space="preserve"> </w:t>
      </w:r>
      <w:r>
        <w:t>ou</w:t>
      </w:r>
      <w:r>
        <w:rPr>
          <w:spacing w:val="-7"/>
        </w:rPr>
        <w:t xml:space="preserve"> </w:t>
      </w:r>
      <w:r>
        <w:t>l’écran</w:t>
      </w:r>
      <w:r>
        <w:rPr>
          <w:spacing w:val="-7"/>
        </w:rPr>
        <w:t xml:space="preserve"> </w:t>
      </w:r>
      <w:r>
        <w:t>projette</w:t>
      </w:r>
      <w:r>
        <w:rPr>
          <w:spacing w:val="-7"/>
        </w:rPr>
        <w:t xml:space="preserve"> </w:t>
      </w:r>
      <w:r>
        <w:t>des lumières chaudes propices au sommeil et filtrent les lumières bleues. De plus, la plupart des lunettes de vue ont désormais automatiquement un revêtement anti-lumière bleue car cela peut aussi amener à une fatigue des yeux.</w:t>
      </w:r>
    </w:p>
    <w:p w14:paraId="0CC8FA28" w14:textId="77777777" w:rsidR="00837159" w:rsidRDefault="00837159" w:rsidP="00AF40EA">
      <w:pPr>
        <w:pStyle w:val="Corpsdetexte"/>
        <w:spacing w:before="10"/>
        <w:jc w:val="both"/>
        <w:pPrChange w:id="187" w:author="BEAUX Ghislaine" w:date="2026-05-06T15:40:00Z" w16du:dateUtc="2026-05-06T13:40:00Z">
          <w:pPr>
            <w:pStyle w:val="Corpsdetexte"/>
            <w:spacing w:before="10"/>
          </w:pPr>
        </w:pPrChange>
      </w:pPr>
    </w:p>
    <w:p w14:paraId="153199E4" w14:textId="77777777" w:rsidR="00837159" w:rsidRDefault="00000000" w:rsidP="00AF40EA">
      <w:pPr>
        <w:pStyle w:val="Corpsdetexte"/>
        <w:spacing w:line="276" w:lineRule="auto"/>
        <w:ind w:left="23" w:right="162" w:firstLine="720"/>
        <w:jc w:val="both"/>
      </w:pPr>
      <w:r>
        <w:t>Pour voir l’effet de la lumière bleue nous avons pris comme paramètre le temps de sommeil total.</w:t>
      </w:r>
      <w:r>
        <w:rPr>
          <w:spacing w:val="-5"/>
        </w:rPr>
        <w:t xml:space="preserve"> </w:t>
      </w:r>
      <w:r>
        <w:t>En</w:t>
      </w:r>
      <w:r>
        <w:rPr>
          <w:spacing w:val="-5"/>
        </w:rPr>
        <w:t xml:space="preserve"> </w:t>
      </w:r>
      <w:r>
        <w:t>partant</w:t>
      </w:r>
      <w:r>
        <w:rPr>
          <w:spacing w:val="-5"/>
        </w:rPr>
        <w:t xml:space="preserve"> </w:t>
      </w:r>
      <w:r>
        <w:t>de</w:t>
      </w:r>
      <w:r>
        <w:rPr>
          <w:spacing w:val="-5"/>
        </w:rPr>
        <w:t xml:space="preserve"> </w:t>
      </w:r>
      <w:r>
        <w:t>la</w:t>
      </w:r>
      <w:r>
        <w:rPr>
          <w:spacing w:val="-5"/>
        </w:rPr>
        <w:t xml:space="preserve"> </w:t>
      </w:r>
      <w:r>
        <w:t>même</w:t>
      </w:r>
      <w:r>
        <w:rPr>
          <w:spacing w:val="-5"/>
        </w:rPr>
        <w:t xml:space="preserve"> </w:t>
      </w:r>
      <w:r>
        <w:t>heure</w:t>
      </w:r>
      <w:r>
        <w:rPr>
          <w:spacing w:val="-5"/>
        </w:rPr>
        <w:t xml:space="preserve"> </w:t>
      </w:r>
      <w:r>
        <w:t>tous</w:t>
      </w:r>
      <w:r>
        <w:rPr>
          <w:spacing w:val="-5"/>
        </w:rPr>
        <w:t xml:space="preserve"> </w:t>
      </w:r>
      <w:r>
        <w:t>les</w:t>
      </w:r>
      <w:r>
        <w:rPr>
          <w:spacing w:val="-5"/>
        </w:rPr>
        <w:t xml:space="preserve"> </w:t>
      </w:r>
      <w:r>
        <w:t>jours</w:t>
      </w:r>
      <w:r>
        <w:rPr>
          <w:spacing w:val="-5"/>
        </w:rPr>
        <w:t xml:space="preserve"> </w:t>
      </w:r>
      <w:r>
        <w:t>à</w:t>
      </w:r>
      <w:r>
        <w:rPr>
          <w:spacing w:val="-5"/>
        </w:rPr>
        <w:t xml:space="preserve"> </w:t>
      </w:r>
      <w:r>
        <w:t>savoir</w:t>
      </w:r>
      <w:r>
        <w:rPr>
          <w:spacing w:val="-5"/>
        </w:rPr>
        <w:t xml:space="preserve"> </w:t>
      </w:r>
      <w:r>
        <w:t>22h,</w:t>
      </w:r>
      <w:r>
        <w:rPr>
          <w:spacing w:val="-5"/>
        </w:rPr>
        <w:t xml:space="preserve"> </w:t>
      </w:r>
      <w:r>
        <w:t>nous</w:t>
      </w:r>
      <w:r>
        <w:rPr>
          <w:spacing w:val="-5"/>
        </w:rPr>
        <w:t xml:space="preserve"> </w:t>
      </w:r>
      <w:r>
        <w:t>avons</w:t>
      </w:r>
      <w:r>
        <w:rPr>
          <w:spacing w:val="-5"/>
        </w:rPr>
        <w:t xml:space="preserve"> </w:t>
      </w:r>
      <w:r>
        <w:t>augmenté</w:t>
      </w:r>
      <w:r>
        <w:rPr>
          <w:spacing w:val="-5"/>
        </w:rPr>
        <w:t xml:space="preserve"> </w:t>
      </w:r>
      <w:r>
        <w:t>progressivement le temps d’écran en commençant le lundi avec 15 minutes d’écran puis 30 minutes le mardi puis 45 puis</w:t>
      </w:r>
      <w:r>
        <w:rPr>
          <w:spacing w:val="-2"/>
        </w:rPr>
        <w:t xml:space="preserve"> </w:t>
      </w:r>
      <w:r>
        <w:t>1h</w:t>
      </w:r>
      <w:r>
        <w:rPr>
          <w:spacing w:val="-2"/>
        </w:rPr>
        <w:t xml:space="preserve"> </w:t>
      </w:r>
      <w:r>
        <w:t>puis</w:t>
      </w:r>
      <w:r>
        <w:rPr>
          <w:spacing w:val="-2"/>
        </w:rPr>
        <w:t xml:space="preserve"> </w:t>
      </w:r>
      <w:r>
        <w:t>1h30</w:t>
      </w:r>
      <w:r>
        <w:rPr>
          <w:spacing w:val="-2"/>
        </w:rPr>
        <w:t xml:space="preserve"> </w:t>
      </w:r>
      <w:r>
        <w:t>puis</w:t>
      </w:r>
      <w:r>
        <w:rPr>
          <w:spacing w:val="-2"/>
        </w:rPr>
        <w:t xml:space="preserve"> </w:t>
      </w:r>
      <w:r>
        <w:t>2h.</w:t>
      </w:r>
      <w:r>
        <w:rPr>
          <w:spacing w:val="-2"/>
        </w:rPr>
        <w:t xml:space="preserve"> </w:t>
      </w:r>
      <w:r>
        <w:t>Au-dessus</w:t>
      </w:r>
      <w:r>
        <w:rPr>
          <w:spacing w:val="-2"/>
        </w:rPr>
        <w:t xml:space="preserve"> </w:t>
      </w:r>
      <w:r>
        <w:t>de</w:t>
      </w:r>
      <w:r>
        <w:rPr>
          <w:spacing w:val="-2"/>
        </w:rPr>
        <w:t xml:space="preserve"> </w:t>
      </w:r>
      <w:r>
        <w:t>45min</w:t>
      </w:r>
      <w:r>
        <w:rPr>
          <w:spacing w:val="-2"/>
        </w:rPr>
        <w:t xml:space="preserve"> </w:t>
      </w:r>
      <w:r>
        <w:t>de</w:t>
      </w:r>
      <w:r>
        <w:rPr>
          <w:spacing w:val="-2"/>
        </w:rPr>
        <w:t xml:space="preserve"> </w:t>
      </w:r>
      <w:r>
        <w:t>temps</w:t>
      </w:r>
      <w:r>
        <w:rPr>
          <w:spacing w:val="-2"/>
        </w:rPr>
        <w:t xml:space="preserve"> </w:t>
      </w:r>
      <w:r>
        <w:t>d’écran,</w:t>
      </w:r>
      <w:r>
        <w:rPr>
          <w:spacing w:val="-2"/>
        </w:rPr>
        <w:t xml:space="preserve"> </w:t>
      </w:r>
      <w:r>
        <w:t>il</w:t>
      </w:r>
      <w:r>
        <w:rPr>
          <w:spacing w:val="-2"/>
        </w:rPr>
        <w:t xml:space="preserve"> </w:t>
      </w:r>
      <w:r>
        <w:t>n’était</w:t>
      </w:r>
      <w:r>
        <w:rPr>
          <w:spacing w:val="-2"/>
        </w:rPr>
        <w:t xml:space="preserve"> </w:t>
      </w:r>
      <w:r>
        <w:t>pas</w:t>
      </w:r>
      <w:r>
        <w:rPr>
          <w:spacing w:val="-2"/>
        </w:rPr>
        <w:t xml:space="preserve"> </w:t>
      </w:r>
      <w:r>
        <w:t>possible</w:t>
      </w:r>
      <w:r>
        <w:rPr>
          <w:spacing w:val="-2"/>
        </w:rPr>
        <w:t xml:space="preserve"> </w:t>
      </w:r>
      <w:r>
        <w:t>de</w:t>
      </w:r>
      <w:r>
        <w:rPr>
          <w:spacing w:val="-2"/>
        </w:rPr>
        <w:t xml:space="preserve"> </w:t>
      </w:r>
      <w:r>
        <w:t>s’endormir avant</w:t>
      </w:r>
      <w:r>
        <w:rPr>
          <w:spacing w:val="-7"/>
        </w:rPr>
        <w:t xml:space="preserve"> </w:t>
      </w:r>
      <w:r>
        <w:t>vers</w:t>
      </w:r>
      <w:r>
        <w:rPr>
          <w:spacing w:val="-7"/>
        </w:rPr>
        <w:t xml:space="preserve"> </w:t>
      </w:r>
      <w:r>
        <w:t>1</w:t>
      </w:r>
      <w:commentRangeStart w:id="188"/>
      <w:r>
        <w:t>-2</w:t>
      </w:r>
      <w:r>
        <w:rPr>
          <w:spacing w:val="40"/>
        </w:rPr>
        <w:t xml:space="preserve"> </w:t>
      </w:r>
      <w:r>
        <w:t>heures</w:t>
      </w:r>
      <w:r>
        <w:rPr>
          <w:spacing w:val="-7"/>
        </w:rPr>
        <w:t xml:space="preserve"> </w:t>
      </w:r>
      <w:r>
        <w:t>du</w:t>
      </w:r>
      <w:r>
        <w:rPr>
          <w:spacing w:val="-7"/>
        </w:rPr>
        <w:t xml:space="preserve"> </w:t>
      </w:r>
      <w:r>
        <w:t>matin</w:t>
      </w:r>
      <w:del w:id="189" w:author="BEAUX Ghislaine" w:date="2026-05-06T18:36:00Z" w16du:dateUtc="2026-05-06T16:36:00Z">
        <w:r w:rsidDel="00F365F2">
          <w:rPr>
            <w:spacing w:val="-7"/>
          </w:rPr>
          <w:delText xml:space="preserve"> </w:delText>
        </w:r>
      </w:del>
      <w:commentRangeEnd w:id="188"/>
      <w:r w:rsidR="00F365F2">
        <w:rPr>
          <w:rStyle w:val="Marquedecommentaire"/>
          <w:sz w:val="20"/>
          <w:szCs w:val="20"/>
        </w:rPr>
        <w:commentReference w:id="188"/>
      </w:r>
      <w:r>
        <w:t>,</w:t>
      </w:r>
      <w:r>
        <w:rPr>
          <w:spacing w:val="-7"/>
        </w:rPr>
        <w:t xml:space="preserve"> </w:t>
      </w:r>
      <w:r>
        <w:t>tandis</w:t>
      </w:r>
      <w:r>
        <w:rPr>
          <w:spacing w:val="-7"/>
        </w:rPr>
        <w:t xml:space="preserve"> </w:t>
      </w:r>
      <w:r>
        <w:t>qu’en</w:t>
      </w:r>
      <w:r>
        <w:rPr>
          <w:spacing w:val="-7"/>
        </w:rPr>
        <w:t xml:space="preserve"> </w:t>
      </w:r>
      <w:r>
        <w:t>dessous</w:t>
      </w:r>
      <w:r>
        <w:rPr>
          <w:spacing w:val="-7"/>
        </w:rPr>
        <w:t xml:space="preserve"> </w:t>
      </w:r>
      <w:r>
        <w:t>de</w:t>
      </w:r>
      <w:r>
        <w:rPr>
          <w:spacing w:val="-7"/>
        </w:rPr>
        <w:t xml:space="preserve"> </w:t>
      </w:r>
      <w:r>
        <w:t>45min</w:t>
      </w:r>
      <w:r>
        <w:rPr>
          <w:spacing w:val="-7"/>
        </w:rPr>
        <w:t xml:space="preserve"> </w:t>
      </w:r>
      <w:r>
        <w:t>nous</w:t>
      </w:r>
      <w:r>
        <w:rPr>
          <w:spacing w:val="-7"/>
        </w:rPr>
        <w:t xml:space="preserve"> </w:t>
      </w:r>
      <w:r>
        <w:t>n'avons</w:t>
      </w:r>
      <w:r>
        <w:rPr>
          <w:spacing w:val="-7"/>
        </w:rPr>
        <w:t xml:space="preserve"> </w:t>
      </w:r>
      <w:r>
        <w:t>observé</w:t>
      </w:r>
      <w:r>
        <w:rPr>
          <w:spacing w:val="-7"/>
        </w:rPr>
        <w:t xml:space="preserve"> </w:t>
      </w:r>
      <w:r>
        <w:t>presque</w:t>
      </w:r>
      <w:r>
        <w:rPr>
          <w:spacing w:val="-7"/>
        </w:rPr>
        <w:t xml:space="preserve"> </w:t>
      </w:r>
      <w:r>
        <w:t>aucun effet</w:t>
      </w:r>
      <w:r>
        <w:rPr>
          <w:spacing w:val="-4"/>
        </w:rPr>
        <w:t xml:space="preserve"> </w:t>
      </w:r>
      <w:r>
        <w:t>que</w:t>
      </w:r>
      <w:r>
        <w:rPr>
          <w:spacing w:val="-4"/>
        </w:rPr>
        <w:t xml:space="preserve"> </w:t>
      </w:r>
      <w:r>
        <w:t>ce</w:t>
      </w:r>
      <w:r>
        <w:rPr>
          <w:spacing w:val="-4"/>
        </w:rPr>
        <w:t xml:space="preserve"> </w:t>
      </w:r>
      <w:r>
        <w:t>soit</w:t>
      </w:r>
      <w:r>
        <w:rPr>
          <w:spacing w:val="-4"/>
        </w:rPr>
        <w:t xml:space="preserve"> </w:t>
      </w:r>
      <w:r>
        <w:t>sur</w:t>
      </w:r>
      <w:r>
        <w:rPr>
          <w:spacing w:val="-4"/>
        </w:rPr>
        <w:t xml:space="preserve"> </w:t>
      </w:r>
      <w:r>
        <w:t>le</w:t>
      </w:r>
      <w:r>
        <w:rPr>
          <w:spacing w:val="-4"/>
        </w:rPr>
        <w:t xml:space="preserve"> </w:t>
      </w:r>
      <w:r>
        <w:t>temps</w:t>
      </w:r>
      <w:r>
        <w:rPr>
          <w:spacing w:val="-4"/>
        </w:rPr>
        <w:t xml:space="preserve"> </w:t>
      </w:r>
      <w:r>
        <w:t>de</w:t>
      </w:r>
      <w:r>
        <w:rPr>
          <w:spacing w:val="-4"/>
        </w:rPr>
        <w:t xml:space="preserve"> </w:t>
      </w:r>
      <w:r>
        <w:t>sommeil</w:t>
      </w:r>
      <w:r>
        <w:rPr>
          <w:spacing w:val="-4"/>
        </w:rPr>
        <w:t xml:space="preserve"> </w:t>
      </w:r>
      <w:r>
        <w:t>total</w:t>
      </w:r>
      <w:r>
        <w:rPr>
          <w:spacing w:val="-4"/>
        </w:rPr>
        <w:t xml:space="preserve"> </w:t>
      </w:r>
      <w:r>
        <w:t>ou</w:t>
      </w:r>
      <w:r>
        <w:rPr>
          <w:spacing w:val="-4"/>
        </w:rPr>
        <w:t xml:space="preserve"> </w:t>
      </w:r>
      <w:r>
        <w:t>l’heure</w:t>
      </w:r>
      <w:r>
        <w:rPr>
          <w:spacing w:val="-4"/>
        </w:rPr>
        <w:t xml:space="preserve"> </w:t>
      </w:r>
      <w:r>
        <w:t>de</w:t>
      </w:r>
      <w:r>
        <w:rPr>
          <w:spacing w:val="-4"/>
        </w:rPr>
        <w:t xml:space="preserve"> </w:t>
      </w:r>
      <w:r>
        <w:t>coucher.</w:t>
      </w:r>
      <w:r>
        <w:rPr>
          <w:spacing w:val="-4"/>
        </w:rPr>
        <w:t xml:space="preserve"> </w:t>
      </w:r>
      <w:r>
        <w:t>Néanmoins</w:t>
      </w:r>
      <w:r>
        <w:rPr>
          <w:spacing w:val="-4"/>
        </w:rPr>
        <w:t xml:space="preserve"> </w:t>
      </w:r>
      <w:r>
        <w:t>les</w:t>
      </w:r>
      <w:r>
        <w:rPr>
          <w:spacing w:val="-4"/>
        </w:rPr>
        <w:t xml:space="preserve"> </w:t>
      </w:r>
      <w:r>
        <w:t>répercussions</w:t>
      </w:r>
      <w:r>
        <w:rPr>
          <w:spacing w:val="-4"/>
        </w:rPr>
        <w:t xml:space="preserve"> </w:t>
      </w:r>
      <w:r>
        <w:t>de ce temps d’écran de plus en plus croissant se sont fait ressentir lors de la deuxième semaine de vacances</w:t>
      </w:r>
      <w:r>
        <w:rPr>
          <w:spacing w:val="-9"/>
        </w:rPr>
        <w:t xml:space="preserve"> </w:t>
      </w:r>
      <w:r>
        <w:t>où</w:t>
      </w:r>
      <w:r>
        <w:rPr>
          <w:spacing w:val="-9"/>
        </w:rPr>
        <w:t xml:space="preserve"> </w:t>
      </w:r>
      <w:r>
        <w:t>il</w:t>
      </w:r>
      <w:r>
        <w:rPr>
          <w:spacing w:val="-9"/>
        </w:rPr>
        <w:t xml:space="preserve"> </w:t>
      </w:r>
      <w:r>
        <w:t>était</w:t>
      </w:r>
      <w:r>
        <w:rPr>
          <w:spacing w:val="-9"/>
        </w:rPr>
        <w:t xml:space="preserve"> </w:t>
      </w:r>
      <w:r>
        <w:t>difficilement</w:t>
      </w:r>
      <w:r>
        <w:rPr>
          <w:spacing w:val="-9"/>
        </w:rPr>
        <w:t xml:space="preserve"> </w:t>
      </w:r>
      <w:r>
        <w:t>possible</w:t>
      </w:r>
      <w:r>
        <w:rPr>
          <w:spacing w:val="-9"/>
        </w:rPr>
        <w:t xml:space="preserve"> </w:t>
      </w:r>
      <w:r>
        <w:t>de</w:t>
      </w:r>
      <w:r>
        <w:rPr>
          <w:spacing w:val="-9"/>
        </w:rPr>
        <w:t xml:space="preserve"> </w:t>
      </w:r>
      <w:r>
        <w:t>s’endormir</w:t>
      </w:r>
      <w:r>
        <w:rPr>
          <w:spacing w:val="-9"/>
        </w:rPr>
        <w:t xml:space="preserve"> </w:t>
      </w:r>
      <w:r>
        <w:t>aux</w:t>
      </w:r>
      <w:r>
        <w:rPr>
          <w:spacing w:val="-9"/>
        </w:rPr>
        <w:t xml:space="preserve"> </w:t>
      </w:r>
      <w:r>
        <w:t>heures</w:t>
      </w:r>
      <w:r>
        <w:rPr>
          <w:spacing w:val="-9"/>
        </w:rPr>
        <w:t xml:space="preserve"> </w:t>
      </w:r>
      <w:r>
        <w:t>habituelles</w:t>
      </w:r>
      <w:r>
        <w:rPr>
          <w:spacing w:val="-9"/>
        </w:rPr>
        <w:t xml:space="preserve"> </w:t>
      </w:r>
      <w:r>
        <w:t>d’une</w:t>
      </w:r>
      <w:r>
        <w:rPr>
          <w:spacing w:val="-9"/>
        </w:rPr>
        <w:t xml:space="preserve"> </w:t>
      </w:r>
      <w:r>
        <w:t>semaine</w:t>
      </w:r>
      <w:r>
        <w:rPr>
          <w:spacing w:val="-9"/>
        </w:rPr>
        <w:t xml:space="preserve"> </w:t>
      </w:r>
      <w:r>
        <w:t>de</w:t>
      </w:r>
      <w:r>
        <w:rPr>
          <w:spacing w:val="-9"/>
        </w:rPr>
        <w:t xml:space="preserve"> </w:t>
      </w:r>
      <w:r>
        <w:t>cours donc entre 23 heures et minuit.</w:t>
      </w:r>
    </w:p>
    <w:p w14:paraId="2AE96CA3" w14:textId="77777777" w:rsidR="00837159" w:rsidRDefault="00837159" w:rsidP="00AF40EA">
      <w:pPr>
        <w:pStyle w:val="Corpsdetexte"/>
        <w:spacing w:before="9"/>
        <w:jc w:val="both"/>
        <w:pPrChange w:id="190" w:author="BEAUX Ghislaine" w:date="2026-05-06T15:40:00Z" w16du:dateUtc="2026-05-06T13:40:00Z">
          <w:pPr>
            <w:pStyle w:val="Corpsdetexte"/>
            <w:spacing w:before="9"/>
          </w:pPr>
        </w:pPrChange>
      </w:pPr>
    </w:p>
    <w:p w14:paraId="57F97484" w14:textId="77777777" w:rsidR="00837159" w:rsidRDefault="00000000" w:rsidP="00AF40EA">
      <w:pPr>
        <w:pStyle w:val="Corpsdetexte"/>
        <w:spacing w:before="1" w:line="276" w:lineRule="auto"/>
        <w:ind w:left="23" w:right="162" w:firstLine="555"/>
        <w:jc w:val="both"/>
      </w:pPr>
      <w:r>
        <w:t>Malheureusement, les résultats donnés par les montres connectées ne montrent pas de corrélation directe entre le temps de sommeil total et le temps d’écran car plus on se couchait tard le soir plus on se réveillait tard le lendemain. Ainsi on ne peut que dire que le temps d’écran modifie l’heure de coucher.</w:t>
      </w:r>
    </w:p>
    <w:p w14:paraId="17F7DADA" w14:textId="77777777" w:rsidR="00837159" w:rsidRDefault="00837159" w:rsidP="00AF40EA">
      <w:pPr>
        <w:pStyle w:val="Corpsdetexte"/>
        <w:spacing w:before="9"/>
        <w:jc w:val="both"/>
        <w:pPrChange w:id="191" w:author="BEAUX Ghislaine" w:date="2026-05-06T15:40:00Z" w16du:dateUtc="2026-05-06T13:40:00Z">
          <w:pPr>
            <w:pStyle w:val="Corpsdetexte"/>
            <w:spacing w:before="9"/>
          </w:pPr>
        </w:pPrChange>
      </w:pPr>
    </w:p>
    <w:p w14:paraId="1A938A14" w14:textId="77777777" w:rsidR="00837159" w:rsidRDefault="00000000" w:rsidP="00AF40EA">
      <w:pPr>
        <w:pStyle w:val="Paragraphedeliste"/>
        <w:numPr>
          <w:ilvl w:val="1"/>
          <w:numId w:val="5"/>
        </w:numPr>
        <w:tabs>
          <w:tab w:val="left" w:pos="1462"/>
        </w:tabs>
        <w:spacing w:before="1"/>
        <w:ind w:left="1462" w:hanging="359"/>
        <w:jc w:val="both"/>
        <w:rPr>
          <w:b/>
          <w:sz w:val="20"/>
        </w:rPr>
        <w:pPrChange w:id="192" w:author="BEAUX Ghislaine" w:date="2026-05-06T15:40:00Z" w16du:dateUtc="2026-05-06T13:40:00Z">
          <w:pPr>
            <w:pStyle w:val="Paragraphedeliste"/>
            <w:numPr>
              <w:ilvl w:val="1"/>
              <w:numId w:val="5"/>
            </w:numPr>
            <w:tabs>
              <w:tab w:val="left" w:pos="1462"/>
            </w:tabs>
            <w:spacing w:before="1"/>
          </w:pPr>
        </w:pPrChange>
      </w:pPr>
      <w:r>
        <w:rPr>
          <w:b/>
          <w:sz w:val="20"/>
          <w:u w:val="thick"/>
        </w:rPr>
        <w:t>Expériences</w:t>
      </w:r>
      <w:r>
        <w:rPr>
          <w:b/>
          <w:spacing w:val="-5"/>
          <w:sz w:val="20"/>
          <w:u w:val="thick"/>
        </w:rPr>
        <w:t xml:space="preserve"> </w:t>
      </w:r>
      <w:r>
        <w:rPr>
          <w:b/>
          <w:sz w:val="20"/>
          <w:u w:val="thick"/>
        </w:rPr>
        <w:t>auxquelles</w:t>
      </w:r>
      <w:r>
        <w:rPr>
          <w:b/>
          <w:spacing w:val="-5"/>
          <w:sz w:val="20"/>
          <w:u w:val="thick"/>
        </w:rPr>
        <w:t xml:space="preserve"> </w:t>
      </w:r>
      <w:r>
        <w:rPr>
          <w:b/>
          <w:sz w:val="20"/>
          <w:u w:val="thick"/>
        </w:rPr>
        <w:t>nous</w:t>
      </w:r>
      <w:r>
        <w:rPr>
          <w:b/>
          <w:spacing w:val="-5"/>
          <w:sz w:val="20"/>
          <w:u w:val="thick"/>
        </w:rPr>
        <w:t xml:space="preserve"> </w:t>
      </w:r>
      <w:r>
        <w:rPr>
          <w:b/>
          <w:sz w:val="20"/>
          <w:u w:val="thick"/>
        </w:rPr>
        <w:t>n'avons</w:t>
      </w:r>
      <w:r>
        <w:rPr>
          <w:b/>
          <w:spacing w:val="-5"/>
          <w:sz w:val="20"/>
          <w:u w:val="thick"/>
        </w:rPr>
        <w:t xml:space="preserve"> </w:t>
      </w:r>
      <w:r>
        <w:rPr>
          <w:b/>
          <w:sz w:val="20"/>
          <w:u w:val="thick"/>
        </w:rPr>
        <w:t>pu</w:t>
      </w:r>
      <w:r>
        <w:rPr>
          <w:b/>
          <w:spacing w:val="-5"/>
          <w:sz w:val="20"/>
          <w:u w:val="thick"/>
        </w:rPr>
        <w:t xml:space="preserve"> </w:t>
      </w:r>
      <w:r>
        <w:rPr>
          <w:b/>
          <w:sz w:val="20"/>
          <w:u w:val="thick"/>
        </w:rPr>
        <w:t>donner</w:t>
      </w:r>
      <w:r>
        <w:rPr>
          <w:b/>
          <w:spacing w:val="-4"/>
          <w:sz w:val="20"/>
          <w:u w:val="thick"/>
        </w:rPr>
        <w:t xml:space="preserve"> </w:t>
      </w:r>
      <w:r>
        <w:rPr>
          <w:b/>
          <w:spacing w:val="-2"/>
          <w:sz w:val="20"/>
          <w:u w:val="thick"/>
        </w:rPr>
        <w:t>suite</w:t>
      </w:r>
    </w:p>
    <w:p w14:paraId="2924F38A" w14:textId="77777777" w:rsidR="00837159" w:rsidRDefault="00837159" w:rsidP="00AF40EA">
      <w:pPr>
        <w:pStyle w:val="Paragraphedeliste"/>
        <w:jc w:val="both"/>
        <w:rPr>
          <w:b/>
          <w:sz w:val="20"/>
        </w:rPr>
        <w:sectPr w:rsidR="00837159">
          <w:pgSz w:w="11910" w:h="16840"/>
          <w:pgMar w:top="1360" w:right="1275" w:bottom="1280" w:left="1417" w:header="0" w:footer="1095" w:gutter="0"/>
          <w:cols w:space="720"/>
        </w:sectPr>
        <w:pPrChange w:id="193" w:author="BEAUX Ghislaine" w:date="2026-05-06T15:40:00Z" w16du:dateUtc="2026-05-06T13:40:00Z">
          <w:pPr>
            <w:pStyle w:val="Paragraphedeliste"/>
          </w:pPr>
        </w:pPrChange>
      </w:pPr>
    </w:p>
    <w:p w14:paraId="099FB98C" w14:textId="77777777" w:rsidR="00837159" w:rsidRDefault="00000000" w:rsidP="00AF40EA">
      <w:pPr>
        <w:pStyle w:val="Corpsdetexte"/>
        <w:spacing w:before="66" w:line="276" w:lineRule="auto"/>
        <w:ind w:left="23" w:right="163" w:firstLine="720"/>
        <w:jc w:val="both"/>
      </w:pPr>
      <w:r>
        <w:lastRenderedPageBreak/>
        <w:t xml:space="preserve">Différentes pistes de recherche nous sont venues, nous avons donc contacté des entreprises et des professionnels, de plus la question de faire une expérience en chimie s’est posée afin d’approfondir nos résultats. Dans cette sous-partie nous aborderons ces pistes de recherche et nos </w:t>
      </w:r>
      <w:r>
        <w:rPr>
          <w:spacing w:val="-2"/>
        </w:rPr>
        <w:t>échecs.</w:t>
      </w:r>
    </w:p>
    <w:p w14:paraId="4F9DDD1E" w14:textId="77777777" w:rsidR="00837159" w:rsidRDefault="00837159" w:rsidP="00AF40EA">
      <w:pPr>
        <w:pStyle w:val="Corpsdetexte"/>
        <w:spacing w:before="9"/>
        <w:jc w:val="both"/>
        <w:pPrChange w:id="194" w:author="BEAUX Ghislaine" w:date="2026-05-06T15:40:00Z" w16du:dateUtc="2026-05-06T13:40:00Z">
          <w:pPr>
            <w:pStyle w:val="Corpsdetexte"/>
            <w:spacing w:before="9"/>
          </w:pPr>
        </w:pPrChange>
      </w:pPr>
    </w:p>
    <w:p w14:paraId="763896A5" w14:textId="6A5675DB" w:rsidR="00837159" w:rsidRDefault="00000000" w:rsidP="00AF40EA">
      <w:pPr>
        <w:pStyle w:val="Corpsdetexte"/>
        <w:spacing w:before="1" w:line="276" w:lineRule="auto"/>
        <w:ind w:left="23" w:right="162" w:firstLine="720"/>
        <w:jc w:val="both"/>
      </w:pPr>
      <w:r>
        <w:t>Nous avons essayé de contacter des professionnels. D’abord pour se renseigner sur les méthodes de mesure des montres connectés en contactant Apple par mail à de multiples reprises (ils n'ont pas répondu). Ou encore pour tenter d’obtenir des tests ELISA afin de mesurer le taux de mélatonine</w:t>
      </w:r>
      <w:r>
        <w:rPr>
          <w:spacing w:val="-11"/>
        </w:rPr>
        <w:t xml:space="preserve"> </w:t>
      </w:r>
      <w:r>
        <w:t>dans</w:t>
      </w:r>
      <w:r>
        <w:rPr>
          <w:spacing w:val="-11"/>
        </w:rPr>
        <w:t xml:space="preserve"> </w:t>
      </w:r>
      <w:r>
        <w:t>notre</w:t>
      </w:r>
      <w:r>
        <w:rPr>
          <w:spacing w:val="-11"/>
        </w:rPr>
        <w:t xml:space="preserve"> </w:t>
      </w:r>
      <w:r>
        <w:t>sang,</w:t>
      </w:r>
      <w:r>
        <w:rPr>
          <w:spacing w:val="-11"/>
        </w:rPr>
        <w:t xml:space="preserve"> </w:t>
      </w:r>
      <w:r>
        <w:t>car</w:t>
      </w:r>
      <w:r>
        <w:rPr>
          <w:spacing w:val="-11"/>
        </w:rPr>
        <w:t xml:space="preserve"> </w:t>
      </w:r>
      <w:r>
        <w:t>ces</w:t>
      </w:r>
      <w:r>
        <w:rPr>
          <w:spacing w:val="-11"/>
        </w:rPr>
        <w:t xml:space="preserve"> </w:t>
      </w:r>
      <w:r>
        <w:t>tests</w:t>
      </w:r>
      <w:r>
        <w:rPr>
          <w:spacing w:val="-11"/>
        </w:rPr>
        <w:t xml:space="preserve"> </w:t>
      </w:r>
      <w:r>
        <w:t>sont</w:t>
      </w:r>
      <w:r>
        <w:rPr>
          <w:spacing w:val="-11"/>
        </w:rPr>
        <w:t xml:space="preserve"> </w:t>
      </w:r>
      <w:r>
        <w:t>très</w:t>
      </w:r>
      <w:r>
        <w:rPr>
          <w:spacing w:val="-11"/>
        </w:rPr>
        <w:t xml:space="preserve"> </w:t>
      </w:r>
      <w:r>
        <w:t>chers,</w:t>
      </w:r>
      <w:r>
        <w:rPr>
          <w:spacing w:val="-11"/>
        </w:rPr>
        <w:t xml:space="preserve"> </w:t>
      </w:r>
      <w:r>
        <w:t>ils</w:t>
      </w:r>
      <w:r>
        <w:rPr>
          <w:spacing w:val="-11"/>
        </w:rPr>
        <w:t xml:space="preserve"> </w:t>
      </w:r>
      <w:r>
        <w:t>se</w:t>
      </w:r>
      <w:r>
        <w:rPr>
          <w:spacing w:val="-11"/>
        </w:rPr>
        <w:t xml:space="preserve"> </w:t>
      </w:r>
      <w:r>
        <w:t>vendent</w:t>
      </w:r>
      <w:r>
        <w:rPr>
          <w:spacing w:val="-11"/>
        </w:rPr>
        <w:t xml:space="preserve"> </w:t>
      </w:r>
      <w:r>
        <w:t>par</w:t>
      </w:r>
      <w:r>
        <w:rPr>
          <w:spacing w:val="-11"/>
        </w:rPr>
        <w:t xml:space="preserve"> </w:t>
      </w:r>
      <w:r>
        <w:t>boîte</w:t>
      </w:r>
      <w:r>
        <w:rPr>
          <w:spacing w:val="-11"/>
        </w:rPr>
        <w:t xml:space="preserve"> </w:t>
      </w:r>
      <w:r>
        <w:t>de</w:t>
      </w:r>
      <w:r>
        <w:rPr>
          <w:spacing w:val="-11"/>
        </w:rPr>
        <w:t xml:space="preserve"> </w:t>
      </w:r>
      <w:r>
        <w:t>plusieurs</w:t>
      </w:r>
      <w:r>
        <w:rPr>
          <w:spacing w:val="-11"/>
        </w:rPr>
        <w:t xml:space="preserve"> </w:t>
      </w:r>
      <w:r>
        <w:t xml:space="preserve">dizaines de tests à usage unique donc nous avons tenté de récupérer </w:t>
      </w:r>
      <w:del w:id="195" w:author="BEAUX Ghislaine" w:date="2026-05-06T18:38:00Z" w16du:dateUtc="2026-05-06T16:38:00Z">
        <w:r w:rsidDel="00F365F2">
          <w:delText>des stock invendu</w:delText>
        </w:r>
      </w:del>
      <w:ins w:id="196" w:author="BEAUX Ghislaine" w:date="2026-05-06T18:38:00Z" w16du:dateUtc="2026-05-06T16:38:00Z">
        <w:r w:rsidR="00F365F2">
          <w:t>des stocks invendus</w:t>
        </w:r>
      </w:ins>
      <w:r>
        <w:t xml:space="preserve"> ou de plaider notre cause de TIPE afin d’avoir un petit nombre de tests. Tout cela est resté sans succès.</w:t>
      </w:r>
    </w:p>
    <w:p w14:paraId="73F83478" w14:textId="77777777" w:rsidR="00837159" w:rsidRDefault="00837159" w:rsidP="00AF40EA">
      <w:pPr>
        <w:pStyle w:val="Corpsdetexte"/>
        <w:spacing w:before="9"/>
        <w:jc w:val="both"/>
        <w:pPrChange w:id="197" w:author="BEAUX Ghislaine" w:date="2026-05-06T15:40:00Z" w16du:dateUtc="2026-05-06T13:40:00Z">
          <w:pPr>
            <w:pStyle w:val="Corpsdetexte"/>
            <w:spacing w:before="9"/>
          </w:pPr>
        </w:pPrChange>
      </w:pPr>
    </w:p>
    <w:p w14:paraId="1401DB74" w14:textId="5C3177AB" w:rsidR="00837159" w:rsidRDefault="00000000" w:rsidP="00AF40EA">
      <w:pPr>
        <w:pStyle w:val="Corpsdetexte"/>
        <w:spacing w:before="1" w:line="276" w:lineRule="auto"/>
        <w:ind w:left="23" w:right="162" w:firstLine="720"/>
        <w:jc w:val="both"/>
      </w:pPr>
      <w:r>
        <w:t>Par la suite nous nous sommes intéressés à mesurer de manière comparative la quantité du métabolite urinaire de la mélatonine (aMT6s) dans des échantillons collectés à différents moments de la journée, à l’aide d’une extraction liquide-liquide suivie d’une mesure spectrophotométrique UV-Visible.</w:t>
      </w:r>
      <w:r>
        <w:rPr>
          <w:spacing w:val="-1"/>
        </w:rPr>
        <w:t xml:space="preserve"> </w:t>
      </w:r>
      <w:r>
        <w:t>Nous</w:t>
      </w:r>
      <w:r>
        <w:rPr>
          <w:spacing w:val="-1"/>
        </w:rPr>
        <w:t xml:space="preserve"> </w:t>
      </w:r>
      <w:r>
        <w:t>avons</w:t>
      </w:r>
      <w:r>
        <w:rPr>
          <w:spacing w:val="-1"/>
        </w:rPr>
        <w:t xml:space="preserve"> </w:t>
      </w:r>
      <w:r>
        <w:t>tenté</w:t>
      </w:r>
      <w:r>
        <w:rPr>
          <w:spacing w:val="-1"/>
        </w:rPr>
        <w:t xml:space="preserve"> </w:t>
      </w:r>
      <w:r>
        <w:t>de</w:t>
      </w:r>
      <w:r>
        <w:rPr>
          <w:spacing w:val="-1"/>
        </w:rPr>
        <w:t xml:space="preserve"> </w:t>
      </w:r>
      <w:r>
        <w:t>mettre</w:t>
      </w:r>
      <w:r>
        <w:rPr>
          <w:spacing w:val="-1"/>
        </w:rPr>
        <w:t xml:space="preserve"> </w:t>
      </w:r>
      <w:r>
        <w:t>en</w:t>
      </w:r>
      <w:r>
        <w:rPr>
          <w:spacing w:val="-1"/>
        </w:rPr>
        <w:t xml:space="preserve"> </w:t>
      </w:r>
      <w:r>
        <w:t>place</w:t>
      </w:r>
      <w:r>
        <w:rPr>
          <w:spacing w:val="-1"/>
        </w:rPr>
        <w:t xml:space="preserve"> </w:t>
      </w:r>
      <w:r>
        <w:t>un</w:t>
      </w:r>
      <w:r>
        <w:rPr>
          <w:spacing w:val="-1"/>
        </w:rPr>
        <w:t xml:space="preserve"> </w:t>
      </w:r>
      <w:r>
        <w:t>dosage,</w:t>
      </w:r>
      <w:r>
        <w:rPr>
          <w:spacing w:val="-1"/>
        </w:rPr>
        <w:t xml:space="preserve"> </w:t>
      </w:r>
      <w:r>
        <w:t>mais</w:t>
      </w:r>
      <w:r>
        <w:rPr>
          <w:spacing w:val="-1"/>
        </w:rPr>
        <w:t xml:space="preserve"> </w:t>
      </w:r>
      <w:r>
        <w:t>deux</w:t>
      </w:r>
      <w:r>
        <w:rPr>
          <w:spacing w:val="-1"/>
        </w:rPr>
        <w:t xml:space="preserve"> </w:t>
      </w:r>
      <w:r>
        <w:t>problèmes</w:t>
      </w:r>
      <w:r>
        <w:rPr>
          <w:spacing w:val="-1"/>
        </w:rPr>
        <w:t xml:space="preserve"> </w:t>
      </w:r>
      <w:r>
        <w:t>se</w:t>
      </w:r>
      <w:r>
        <w:rPr>
          <w:spacing w:val="-1"/>
        </w:rPr>
        <w:t xml:space="preserve"> </w:t>
      </w:r>
      <w:r>
        <w:t>sont</w:t>
      </w:r>
      <w:r>
        <w:rPr>
          <w:spacing w:val="-1"/>
        </w:rPr>
        <w:t xml:space="preserve"> </w:t>
      </w:r>
      <w:r>
        <w:t>posés</w:t>
      </w:r>
      <w:r>
        <w:rPr>
          <w:spacing w:val="-1"/>
        </w:rPr>
        <w:t xml:space="preserve"> </w:t>
      </w:r>
      <w:r>
        <w:t>:</w:t>
      </w:r>
      <w:r>
        <w:rPr>
          <w:spacing w:val="-1"/>
        </w:rPr>
        <w:t xml:space="preserve"> </w:t>
      </w:r>
      <w:r>
        <w:t>il</w:t>
      </w:r>
      <w:r>
        <w:rPr>
          <w:spacing w:val="-1"/>
        </w:rPr>
        <w:t xml:space="preserve"> </w:t>
      </w:r>
      <w:r>
        <w:t>nous fallait</w:t>
      </w:r>
      <w:r>
        <w:rPr>
          <w:spacing w:val="-1"/>
        </w:rPr>
        <w:t xml:space="preserve"> </w:t>
      </w:r>
      <w:r>
        <w:t>un</w:t>
      </w:r>
      <w:r>
        <w:rPr>
          <w:spacing w:val="-1"/>
        </w:rPr>
        <w:t xml:space="preserve"> </w:t>
      </w:r>
      <w:r>
        <w:t>extrait</w:t>
      </w:r>
      <w:r>
        <w:rPr>
          <w:spacing w:val="-1"/>
        </w:rPr>
        <w:t xml:space="preserve"> </w:t>
      </w:r>
      <w:r>
        <w:t>pur</w:t>
      </w:r>
      <w:r>
        <w:rPr>
          <w:spacing w:val="-1"/>
        </w:rPr>
        <w:t xml:space="preserve"> </w:t>
      </w:r>
      <w:r>
        <w:t>d’aMT6s</w:t>
      </w:r>
      <w:r>
        <w:rPr>
          <w:spacing w:val="-1"/>
        </w:rPr>
        <w:t xml:space="preserve"> </w:t>
      </w:r>
      <w:r>
        <w:t>pour</w:t>
      </w:r>
      <w:r>
        <w:rPr>
          <w:spacing w:val="-1"/>
        </w:rPr>
        <w:t xml:space="preserve"> </w:t>
      </w:r>
      <w:r>
        <w:t>étalonner</w:t>
      </w:r>
      <w:r>
        <w:rPr>
          <w:spacing w:val="-1"/>
        </w:rPr>
        <w:t xml:space="preserve"> </w:t>
      </w:r>
      <w:r>
        <w:t>le</w:t>
      </w:r>
      <w:r>
        <w:rPr>
          <w:spacing w:val="-1"/>
        </w:rPr>
        <w:t xml:space="preserve"> </w:t>
      </w:r>
      <w:r>
        <w:t>spectrophotomètre</w:t>
      </w:r>
      <w:r>
        <w:rPr>
          <w:spacing w:val="-1"/>
        </w:rPr>
        <w:t xml:space="preserve"> </w:t>
      </w:r>
      <w:r>
        <w:t>(traçage</w:t>
      </w:r>
      <w:r>
        <w:rPr>
          <w:spacing w:val="-1"/>
        </w:rPr>
        <w:t xml:space="preserve"> </w:t>
      </w:r>
      <w:r>
        <w:t>de</w:t>
      </w:r>
      <w:r>
        <w:rPr>
          <w:spacing w:val="-1"/>
        </w:rPr>
        <w:t xml:space="preserve"> </w:t>
      </w:r>
      <w:r>
        <w:t>la</w:t>
      </w:r>
      <w:r>
        <w:rPr>
          <w:spacing w:val="-1"/>
        </w:rPr>
        <w:t xml:space="preserve"> </w:t>
      </w:r>
      <w:r>
        <w:t>courbe</w:t>
      </w:r>
      <w:r>
        <w:rPr>
          <w:spacing w:val="-1"/>
        </w:rPr>
        <w:t xml:space="preserve"> </w:t>
      </w:r>
      <w:r>
        <w:t>étalon</w:t>
      </w:r>
      <w:r>
        <w:rPr>
          <w:spacing w:val="-1"/>
        </w:rPr>
        <w:t xml:space="preserve"> </w:t>
      </w:r>
      <w:r>
        <w:t>afin</w:t>
      </w:r>
      <w:r>
        <w:rPr>
          <w:spacing w:val="-1"/>
        </w:rPr>
        <w:t xml:space="preserve"> </w:t>
      </w:r>
      <w:r>
        <w:t xml:space="preserve">de déterminer λmax pour régler le spectro, car sur internet et des banques de données de λ d’espèces il est impossible de trouver un </w:t>
      </w:r>
      <w:del w:id="198" w:author="BEAUX Ghislaine" w:date="2026-05-06T18:38:00Z" w16du:dateUtc="2026-05-06T16:38:00Z">
        <w:r w:rsidDel="00F365F2">
          <w:delText>résulats</w:delText>
        </w:r>
      </w:del>
      <w:ins w:id="199" w:author="BEAUX Ghislaine" w:date="2026-05-06T18:38:00Z" w16du:dateUtc="2026-05-06T16:38:00Z">
        <w:r w:rsidR="00F365F2">
          <w:t>résultats</w:t>
        </w:r>
      </w:ins>
      <w:r>
        <w:t xml:space="preserve"> précis du λ pour l’aMT6s) mais le prix de l’amT6s est d’environ 800</w:t>
      </w:r>
      <w:r>
        <w:rPr>
          <w:spacing w:val="-11"/>
        </w:rPr>
        <w:t xml:space="preserve"> </w:t>
      </w:r>
      <w:r>
        <w:t>euros</w:t>
      </w:r>
      <w:r>
        <w:rPr>
          <w:spacing w:val="-11"/>
        </w:rPr>
        <w:t xml:space="preserve"> </w:t>
      </w:r>
      <w:r>
        <w:t>pour</w:t>
      </w:r>
      <w:r>
        <w:rPr>
          <w:spacing w:val="-11"/>
        </w:rPr>
        <w:t xml:space="preserve"> </w:t>
      </w:r>
      <w:r>
        <w:t>5</w:t>
      </w:r>
      <w:r>
        <w:rPr>
          <w:spacing w:val="-11"/>
        </w:rPr>
        <w:t xml:space="preserve"> </w:t>
      </w:r>
      <w:r>
        <w:t>mg.</w:t>
      </w:r>
      <w:r>
        <w:rPr>
          <w:spacing w:val="-11"/>
        </w:rPr>
        <w:t xml:space="preserve"> </w:t>
      </w:r>
      <w:r>
        <w:t>De</w:t>
      </w:r>
      <w:r>
        <w:rPr>
          <w:spacing w:val="-11"/>
        </w:rPr>
        <w:t xml:space="preserve"> </w:t>
      </w:r>
      <w:r>
        <w:t>plus</w:t>
      </w:r>
      <w:r>
        <w:rPr>
          <w:spacing w:val="-11"/>
        </w:rPr>
        <w:t xml:space="preserve"> </w:t>
      </w:r>
      <w:r>
        <w:t>les</w:t>
      </w:r>
      <w:r>
        <w:rPr>
          <w:spacing w:val="-11"/>
        </w:rPr>
        <w:t xml:space="preserve"> </w:t>
      </w:r>
      <w:r>
        <w:t>mesures</w:t>
      </w:r>
      <w:r>
        <w:rPr>
          <w:spacing w:val="-11"/>
        </w:rPr>
        <w:t xml:space="preserve"> </w:t>
      </w:r>
      <w:r>
        <w:t>auraient</w:t>
      </w:r>
      <w:r>
        <w:rPr>
          <w:spacing w:val="-11"/>
        </w:rPr>
        <w:t xml:space="preserve"> </w:t>
      </w:r>
      <w:r>
        <w:t>été</w:t>
      </w:r>
      <w:r>
        <w:rPr>
          <w:spacing w:val="-11"/>
        </w:rPr>
        <w:t xml:space="preserve"> </w:t>
      </w:r>
      <w:r>
        <w:t>assez</w:t>
      </w:r>
      <w:r>
        <w:rPr>
          <w:spacing w:val="-11"/>
        </w:rPr>
        <w:t xml:space="preserve"> </w:t>
      </w:r>
      <w:r>
        <w:t>peu</w:t>
      </w:r>
      <w:r>
        <w:rPr>
          <w:spacing w:val="-11"/>
        </w:rPr>
        <w:t xml:space="preserve"> </w:t>
      </w:r>
      <w:r>
        <w:t>précises</w:t>
      </w:r>
      <w:r>
        <w:rPr>
          <w:spacing w:val="-11"/>
        </w:rPr>
        <w:t xml:space="preserve"> </w:t>
      </w:r>
      <w:r>
        <w:t>par</w:t>
      </w:r>
      <w:r>
        <w:rPr>
          <w:spacing w:val="-11"/>
        </w:rPr>
        <w:t xml:space="preserve"> </w:t>
      </w:r>
      <w:r>
        <w:t>une</w:t>
      </w:r>
      <w:r>
        <w:rPr>
          <w:spacing w:val="-11"/>
        </w:rPr>
        <w:t xml:space="preserve"> </w:t>
      </w:r>
      <w:r>
        <w:t>concentration</w:t>
      </w:r>
      <w:r>
        <w:rPr>
          <w:spacing w:val="-11"/>
        </w:rPr>
        <w:t xml:space="preserve"> </w:t>
      </w:r>
      <w:r>
        <w:t>faible d’aTM6s dans l’urine et potentiellement la présence d’espèces absorbant dans les mêmes longueurs d’onde sans que nous puissions le déterminer.</w:t>
      </w:r>
    </w:p>
    <w:p w14:paraId="264CAE5C" w14:textId="77777777" w:rsidR="00837159" w:rsidRDefault="00837159" w:rsidP="00AF40EA">
      <w:pPr>
        <w:pStyle w:val="Corpsdetexte"/>
        <w:jc w:val="both"/>
        <w:pPrChange w:id="200" w:author="BEAUX Ghislaine" w:date="2026-05-06T15:40:00Z" w16du:dateUtc="2026-05-06T13:40:00Z">
          <w:pPr>
            <w:pStyle w:val="Corpsdetexte"/>
          </w:pPr>
        </w:pPrChange>
      </w:pPr>
    </w:p>
    <w:p w14:paraId="66C9C242" w14:textId="77777777" w:rsidR="00837159" w:rsidRDefault="00837159" w:rsidP="00AF40EA">
      <w:pPr>
        <w:pStyle w:val="Corpsdetexte"/>
        <w:jc w:val="both"/>
        <w:pPrChange w:id="201" w:author="BEAUX Ghislaine" w:date="2026-05-06T15:40:00Z" w16du:dateUtc="2026-05-06T13:40:00Z">
          <w:pPr>
            <w:pStyle w:val="Corpsdetexte"/>
          </w:pPr>
        </w:pPrChange>
      </w:pPr>
    </w:p>
    <w:p w14:paraId="652E38B6" w14:textId="77777777" w:rsidR="00837159" w:rsidRDefault="00837159" w:rsidP="00AF40EA">
      <w:pPr>
        <w:pStyle w:val="Corpsdetexte"/>
        <w:jc w:val="both"/>
        <w:pPrChange w:id="202" w:author="BEAUX Ghislaine" w:date="2026-05-06T15:40:00Z" w16du:dateUtc="2026-05-06T13:40:00Z">
          <w:pPr>
            <w:pStyle w:val="Corpsdetexte"/>
          </w:pPr>
        </w:pPrChange>
      </w:pPr>
    </w:p>
    <w:p w14:paraId="39429D0C" w14:textId="77777777" w:rsidR="00837159" w:rsidDel="00F365F2" w:rsidRDefault="00837159" w:rsidP="00AF40EA">
      <w:pPr>
        <w:pStyle w:val="Corpsdetexte"/>
        <w:jc w:val="both"/>
        <w:rPr>
          <w:del w:id="203" w:author="BEAUX Ghislaine" w:date="2026-05-06T18:38:00Z" w16du:dateUtc="2026-05-06T16:38:00Z"/>
        </w:rPr>
        <w:pPrChange w:id="204" w:author="BEAUX Ghislaine" w:date="2026-05-06T15:40:00Z" w16du:dateUtc="2026-05-06T13:40:00Z">
          <w:pPr>
            <w:pStyle w:val="Corpsdetexte"/>
          </w:pPr>
        </w:pPrChange>
      </w:pPr>
    </w:p>
    <w:p w14:paraId="4B8FA3A9" w14:textId="77777777" w:rsidR="00837159" w:rsidDel="00F365F2" w:rsidRDefault="00837159" w:rsidP="00AF40EA">
      <w:pPr>
        <w:pStyle w:val="Corpsdetexte"/>
        <w:jc w:val="both"/>
        <w:rPr>
          <w:del w:id="205" w:author="BEAUX Ghislaine" w:date="2026-05-06T18:38:00Z" w16du:dateUtc="2026-05-06T16:38:00Z"/>
        </w:rPr>
        <w:pPrChange w:id="206" w:author="BEAUX Ghislaine" w:date="2026-05-06T15:40:00Z" w16du:dateUtc="2026-05-06T13:40:00Z">
          <w:pPr>
            <w:pStyle w:val="Corpsdetexte"/>
          </w:pPr>
        </w:pPrChange>
      </w:pPr>
    </w:p>
    <w:p w14:paraId="60865D1D" w14:textId="77777777" w:rsidR="00837159" w:rsidDel="00F365F2" w:rsidRDefault="00837159" w:rsidP="00AF40EA">
      <w:pPr>
        <w:pStyle w:val="Corpsdetexte"/>
        <w:jc w:val="both"/>
        <w:rPr>
          <w:del w:id="207" w:author="BEAUX Ghislaine" w:date="2026-05-06T18:38:00Z" w16du:dateUtc="2026-05-06T16:38:00Z"/>
        </w:rPr>
        <w:pPrChange w:id="208" w:author="BEAUX Ghislaine" w:date="2026-05-06T15:40:00Z" w16du:dateUtc="2026-05-06T13:40:00Z">
          <w:pPr>
            <w:pStyle w:val="Corpsdetexte"/>
          </w:pPr>
        </w:pPrChange>
      </w:pPr>
    </w:p>
    <w:p w14:paraId="1DAF0FC2" w14:textId="77777777" w:rsidR="00837159" w:rsidRDefault="00837159" w:rsidP="00AF40EA">
      <w:pPr>
        <w:pStyle w:val="Corpsdetexte"/>
        <w:jc w:val="both"/>
        <w:pPrChange w:id="209" w:author="BEAUX Ghislaine" w:date="2026-05-06T15:40:00Z" w16du:dateUtc="2026-05-06T13:40:00Z">
          <w:pPr>
            <w:pStyle w:val="Corpsdetexte"/>
          </w:pPr>
        </w:pPrChange>
      </w:pPr>
    </w:p>
    <w:p w14:paraId="5FFC405E" w14:textId="77777777" w:rsidR="00837159" w:rsidRDefault="00837159" w:rsidP="00AF40EA">
      <w:pPr>
        <w:pStyle w:val="Corpsdetexte"/>
        <w:jc w:val="both"/>
        <w:pPrChange w:id="210" w:author="BEAUX Ghislaine" w:date="2026-05-06T15:40:00Z" w16du:dateUtc="2026-05-06T13:40:00Z">
          <w:pPr>
            <w:pStyle w:val="Corpsdetexte"/>
          </w:pPr>
        </w:pPrChange>
      </w:pPr>
    </w:p>
    <w:p w14:paraId="6B3E4D82" w14:textId="77777777" w:rsidR="00837159" w:rsidRDefault="00837159" w:rsidP="00AF40EA">
      <w:pPr>
        <w:pStyle w:val="Corpsdetexte"/>
        <w:spacing w:before="21"/>
        <w:jc w:val="both"/>
        <w:pPrChange w:id="211" w:author="BEAUX Ghislaine" w:date="2026-05-06T15:40:00Z" w16du:dateUtc="2026-05-06T13:40:00Z">
          <w:pPr>
            <w:pStyle w:val="Corpsdetexte"/>
            <w:spacing w:before="21"/>
          </w:pPr>
        </w:pPrChange>
      </w:pPr>
    </w:p>
    <w:p w14:paraId="50305BA0" w14:textId="77777777" w:rsidR="00837159" w:rsidRDefault="00000000" w:rsidP="00AF40EA">
      <w:pPr>
        <w:ind w:left="23"/>
        <w:jc w:val="both"/>
        <w:rPr>
          <w:b/>
          <w:sz w:val="20"/>
        </w:rPr>
        <w:pPrChange w:id="212" w:author="BEAUX Ghislaine" w:date="2026-05-06T15:40:00Z" w16du:dateUtc="2026-05-06T13:40:00Z">
          <w:pPr>
            <w:ind w:left="23"/>
          </w:pPr>
        </w:pPrChange>
      </w:pPr>
      <w:r>
        <w:rPr>
          <w:b/>
          <w:sz w:val="20"/>
          <w:u w:val="thick"/>
        </w:rPr>
        <w:t>Conclusion</w:t>
      </w:r>
      <w:r>
        <w:rPr>
          <w:b/>
          <w:spacing w:val="-13"/>
          <w:sz w:val="20"/>
          <w:u w:val="thick"/>
        </w:rPr>
        <w:t xml:space="preserve"> </w:t>
      </w:r>
      <w:r>
        <w:rPr>
          <w:b/>
          <w:spacing w:val="-10"/>
          <w:sz w:val="20"/>
          <w:u w:val="thick"/>
        </w:rPr>
        <w:t>:</w:t>
      </w:r>
    </w:p>
    <w:p w14:paraId="6A37FC70" w14:textId="77777777" w:rsidR="00837159" w:rsidRDefault="00837159" w:rsidP="00AF40EA">
      <w:pPr>
        <w:pStyle w:val="Corpsdetexte"/>
        <w:spacing w:before="10"/>
        <w:jc w:val="both"/>
        <w:rPr>
          <w:b/>
        </w:rPr>
        <w:pPrChange w:id="213" w:author="BEAUX Ghislaine" w:date="2026-05-06T15:40:00Z" w16du:dateUtc="2026-05-06T13:40:00Z">
          <w:pPr>
            <w:pStyle w:val="Corpsdetexte"/>
            <w:spacing w:before="10"/>
          </w:pPr>
        </w:pPrChange>
      </w:pPr>
    </w:p>
    <w:p w14:paraId="00DC4370" w14:textId="77777777" w:rsidR="00837159" w:rsidRDefault="00000000" w:rsidP="00AF40EA">
      <w:pPr>
        <w:pStyle w:val="Corpsdetexte"/>
        <w:spacing w:line="276" w:lineRule="auto"/>
        <w:ind w:left="23" w:right="176"/>
        <w:jc w:val="both"/>
        <w:pPrChange w:id="214" w:author="BEAUX Ghislaine" w:date="2026-05-06T15:40:00Z" w16du:dateUtc="2026-05-06T13:40:00Z">
          <w:pPr>
            <w:pStyle w:val="Corpsdetexte"/>
            <w:spacing w:line="276" w:lineRule="auto"/>
            <w:ind w:left="23" w:right="176"/>
          </w:pPr>
        </w:pPrChange>
      </w:pPr>
      <w:r>
        <w:t>Ainsi, notre travail a permis de mettre en évidence le rôle fondamental de l’organisation en cycles du sommeil dans la régulation de la fatigue, qu’elle soit physique ou mentale. À partir de nos données expérimentales, nous avons établi des corrélations entre le temps de sommeil et des indicateurs simples</w:t>
      </w:r>
      <w:r>
        <w:rPr>
          <w:spacing w:val="-4"/>
        </w:rPr>
        <w:t xml:space="preserve"> </w:t>
      </w:r>
      <w:r>
        <w:t>comme</w:t>
      </w:r>
      <w:r>
        <w:rPr>
          <w:spacing w:val="-3"/>
        </w:rPr>
        <w:t xml:space="preserve"> </w:t>
      </w:r>
      <w:r>
        <w:t>le</w:t>
      </w:r>
      <w:r>
        <w:rPr>
          <w:spacing w:val="-3"/>
        </w:rPr>
        <w:t xml:space="preserve"> </w:t>
      </w:r>
      <w:r>
        <w:t>temps</w:t>
      </w:r>
      <w:r>
        <w:rPr>
          <w:spacing w:val="-3"/>
        </w:rPr>
        <w:t xml:space="preserve"> </w:t>
      </w:r>
      <w:r>
        <w:t>de</w:t>
      </w:r>
      <w:r>
        <w:rPr>
          <w:spacing w:val="-3"/>
        </w:rPr>
        <w:t xml:space="preserve"> </w:t>
      </w:r>
      <w:r>
        <w:t>trajet</w:t>
      </w:r>
      <w:r>
        <w:rPr>
          <w:spacing w:val="-3"/>
        </w:rPr>
        <w:t xml:space="preserve"> </w:t>
      </w:r>
      <w:r>
        <w:t>ou</w:t>
      </w:r>
      <w:r>
        <w:rPr>
          <w:spacing w:val="-3"/>
        </w:rPr>
        <w:t xml:space="preserve"> </w:t>
      </w:r>
      <w:r>
        <w:t>l’apparition</w:t>
      </w:r>
      <w:r>
        <w:rPr>
          <w:spacing w:val="-3"/>
        </w:rPr>
        <w:t xml:space="preserve"> </w:t>
      </w:r>
      <w:r>
        <w:t>des</w:t>
      </w:r>
      <w:r>
        <w:rPr>
          <w:spacing w:val="-3"/>
        </w:rPr>
        <w:t xml:space="preserve"> </w:t>
      </w:r>
      <w:r>
        <w:t>bâillements,</w:t>
      </w:r>
      <w:r>
        <w:rPr>
          <w:spacing w:val="-3"/>
        </w:rPr>
        <w:t xml:space="preserve"> </w:t>
      </w:r>
      <w:r>
        <w:t>montrant</w:t>
      </w:r>
      <w:r>
        <w:rPr>
          <w:spacing w:val="-3"/>
        </w:rPr>
        <w:t xml:space="preserve"> </w:t>
      </w:r>
      <w:r>
        <w:t>qu’un</w:t>
      </w:r>
      <w:r>
        <w:rPr>
          <w:spacing w:val="-3"/>
        </w:rPr>
        <w:t xml:space="preserve"> </w:t>
      </w:r>
      <w:r>
        <w:t>manque</w:t>
      </w:r>
      <w:r>
        <w:rPr>
          <w:spacing w:val="-3"/>
        </w:rPr>
        <w:t xml:space="preserve"> </w:t>
      </w:r>
      <w:r>
        <w:t>de</w:t>
      </w:r>
      <w:r>
        <w:rPr>
          <w:spacing w:val="-3"/>
        </w:rPr>
        <w:t xml:space="preserve"> </w:t>
      </w:r>
      <w:r>
        <w:t>sommeil s’accompagne d’une augmentation mesurable de la fatigue physique. L’étude de la fatigue mentale quant</w:t>
      </w:r>
      <w:r>
        <w:rPr>
          <w:spacing w:val="-3"/>
        </w:rPr>
        <w:t xml:space="preserve"> </w:t>
      </w:r>
      <w:r>
        <w:t>à</w:t>
      </w:r>
      <w:r>
        <w:rPr>
          <w:spacing w:val="-2"/>
        </w:rPr>
        <w:t xml:space="preserve"> </w:t>
      </w:r>
      <w:r>
        <w:t>elle</w:t>
      </w:r>
      <w:r>
        <w:rPr>
          <w:spacing w:val="-2"/>
        </w:rPr>
        <w:t xml:space="preserve"> </w:t>
      </w:r>
      <w:r>
        <w:t>a</w:t>
      </w:r>
      <w:r>
        <w:rPr>
          <w:spacing w:val="-2"/>
        </w:rPr>
        <w:t xml:space="preserve"> </w:t>
      </w:r>
      <w:r>
        <w:t>également</w:t>
      </w:r>
      <w:r>
        <w:rPr>
          <w:spacing w:val="-3"/>
        </w:rPr>
        <w:t xml:space="preserve"> </w:t>
      </w:r>
      <w:r>
        <w:t>souligné</w:t>
      </w:r>
      <w:r>
        <w:rPr>
          <w:spacing w:val="-2"/>
        </w:rPr>
        <w:t xml:space="preserve"> </w:t>
      </w:r>
      <w:r>
        <w:t>l’importance</w:t>
      </w:r>
      <w:r>
        <w:rPr>
          <w:spacing w:val="-2"/>
        </w:rPr>
        <w:t xml:space="preserve"> </w:t>
      </w:r>
      <w:r>
        <w:t>du</w:t>
      </w:r>
      <w:r>
        <w:rPr>
          <w:spacing w:val="-2"/>
        </w:rPr>
        <w:t xml:space="preserve"> </w:t>
      </w:r>
      <w:r>
        <w:t>sommeil</w:t>
      </w:r>
      <w:r>
        <w:rPr>
          <w:spacing w:val="-2"/>
        </w:rPr>
        <w:t xml:space="preserve"> </w:t>
      </w:r>
      <w:r>
        <w:t>profond</w:t>
      </w:r>
      <w:r>
        <w:rPr>
          <w:spacing w:val="-2"/>
        </w:rPr>
        <w:t xml:space="preserve"> </w:t>
      </w:r>
      <w:r>
        <w:t>dans</w:t>
      </w:r>
      <w:r>
        <w:rPr>
          <w:spacing w:val="-3"/>
        </w:rPr>
        <w:t xml:space="preserve"> </w:t>
      </w:r>
      <w:r>
        <w:t>les</w:t>
      </w:r>
      <w:r>
        <w:rPr>
          <w:spacing w:val="-2"/>
        </w:rPr>
        <w:t xml:space="preserve"> </w:t>
      </w:r>
      <w:r>
        <w:t>performances</w:t>
      </w:r>
      <w:r>
        <w:rPr>
          <w:spacing w:val="-2"/>
        </w:rPr>
        <w:t xml:space="preserve"> </w:t>
      </w:r>
      <w:r>
        <w:t>cognitives, notamment la mémorisation à court terme. Par ailleurs, l’analyse des réveils nocturnes a mis en évidence que la fragmentation du sommeil perturbe ses fonctions réparatrices, avec un impact variable selon la phase du cycle concernée. Enfin, les tentatives d’amélioration du sommeil, comme l’utilisation du tryptophane ou la réduction de l’exposition à la lumière bleue, ont montré des effets limités ou variables, révélant à la fois les limites de notre protocole et la complexité des mécanismes de régulation du sommeil. Ce travail confirme que la qualité du sommeil dépend autant de son organisation cyclique que de sa durée. Il met également en évidence la nécessité de prendre en compte à la fois des facteurs physiologiques et comportementaux pour mieux comprendre la fatigue. Une meilleure connaissance de ces mécanismes pourrait ainsi permettre d’adapter nos habitudes de vie afin d’optimiser les performances physiques et cognitives ce qui permettrait à terme d'être dans</w:t>
      </w:r>
      <w:r>
        <w:rPr>
          <w:spacing w:val="40"/>
        </w:rPr>
        <w:t xml:space="preserve"> </w:t>
      </w:r>
      <w:r>
        <w:t>les meilleures conditions possibles pour réussir ses études. Une poursuite de cette étude avec un échantillon plus large et des outils de mesure plus précis permettrait de confirmer nos résultats.</w:t>
      </w:r>
    </w:p>
    <w:p w14:paraId="1D13BEA3" w14:textId="77777777" w:rsidR="00837159" w:rsidRDefault="00837159" w:rsidP="00AF40EA">
      <w:pPr>
        <w:pStyle w:val="Corpsdetexte"/>
        <w:spacing w:line="276" w:lineRule="auto"/>
        <w:jc w:val="both"/>
        <w:sectPr w:rsidR="00837159">
          <w:pgSz w:w="11910" w:h="16840"/>
          <w:pgMar w:top="1360" w:right="1275" w:bottom="1280" w:left="1417" w:header="0" w:footer="1095" w:gutter="0"/>
          <w:cols w:space="720"/>
        </w:sectPr>
        <w:pPrChange w:id="215" w:author="BEAUX Ghislaine" w:date="2026-05-06T15:40:00Z" w16du:dateUtc="2026-05-06T13:40:00Z">
          <w:pPr>
            <w:pStyle w:val="Corpsdetexte"/>
            <w:spacing w:line="276" w:lineRule="auto"/>
          </w:pPr>
        </w:pPrChange>
      </w:pPr>
    </w:p>
    <w:p w14:paraId="1985275E" w14:textId="77777777" w:rsidR="00837159" w:rsidRDefault="00837159" w:rsidP="00AF40EA">
      <w:pPr>
        <w:pStyle w:val="Corpsdetexte"/>
        <w:jc w:val="both"/>
        <w:pPrChange w:id="216" w:author="BEAUX Ghislaine" w:date="2026-05-06T15:40:00Z" w16du:dateUtc="2026-05-06T13:40:00Z">
          <w:pPr>
            <w:pStyle w:val="Corpsdetexte"/>
          </w:pPr>
        </w:pPrChange>
      </w:pPr>
    </w:p>
    <w:p w14:paraId="24441050" w14:textId="77777777" w:rsidR="00837159" w:rsidRDefault="00837159" w:rsidP="00AF40EA">
      <w:pPr>
        <w:pStyle w:val="Corpsdetexte"/>
        <w:jc w:val="both"/>
        <w:pPrChange w:id="217" w:author="BEAUX Ghislaine" w:date="2026-05-06T15:40:00Z" w16du:dateUtc="2026-05-06T13:40:00Z">
          <w:pPr>
            <w:pStyle w:val="Corpsdetexte"/>
          </w:pPr>
        </w:pPrChange>
      </w:pPr>
    </w:p>
    <w:p w14:paraId="62329002" w14:textId="77777777" w:rsidR="00837159" w:rsidRDefault="00837159" w:rsidP="00AF40EA">
      <w:pPr>
        <w:pStyle w:val="Corpsdetexte"/>
        <w:jc w:val="both"/>
        <w:pPrChange w:id="218" w:author="BEAUX Ghislaine" w:date="2026-05-06T15:40:00Z" w16du:dateUtc="2026-05-06T13:40:00Z">
          <w:pPr>
            <w:pStyle w:val="Corpsdetexte"/>
          </w:pPr>
        </w:pPrChange>
      </w:pPr>
    </w:p>
    <w:p w14:paraId="48CB9519" w14:textId="77777777" w:rsidR="00837159" w:rsidRDefault="00837159" w:rsidP="00AF40EA">
      <w:pPr>
        <w:pStyle w:val="Corpsdetexte"/>
        <w:jc w:val="both"/>
        <w:pPrChange w:id="219" w:author="BEAUX Ghislaine" w:date="2026-05-06T15:40:00Z" w16du:dateUtc="2026-05-06T13:40:00Z">
          <w:pPr>
            <w:pStyle w:val="Corpsdetexte"/>
          </w:pPr>
        </w:pPrChange>
      </w:pPr>
    </w:p>
    <w:p w14:paraId="4523C5AF" w14:textId="77777777" w:rsidR="00837159" w:rsidRDefault="00837159" w:rsidP="00AF40EA">
      <w:pPr>
        <w:pStyle w:val="Corpsdetexte"/>
        <w:jc w:val="both"/>
        <w:pPrChange w:id="220" w:author="BEAUX Ghislaine" w:date="2026-05-06T15:40:00Z" w16du:dateUtc="2026-05-06T13:40:00Z">
          <w:pPr>
            <w:pStyle w:val="Corpsdetexte"/>
          </w:pPr>
        </w:pPrChange>
      </w:pPr>
    </w:p>
    <w:p w14:paraId="0863B01B" w14:textId="77777777" w:rsidR="00837159" w:rsidRDefault="00837159" w:rsidP="00AF40EA">
      <w:pPr>
        <w:pStyle w:val="Corpsdetexte"/>
        <w:jc w:val="both"/>
        <w:pPrChange w:id="221" w:author="BEAUX Ghislaine" w:date="2026-05-06T15:40:00Z" w16du:dateUtc="2026-05-06T13:40:00Z">
          <w:pPr>
            <w:pStyle w:val="Corpsdetexte"/>
          </w:pPr>
        </w:pPrChange>
      </w:pPr>
    </w:p>
    <w:p w14:paraId="7367B401" w14:textId="77777777" w:rsidR="00837159" w:rsidRDefault="00837159" w:rsidP="00AF40EA">
      <w:pPr>
        <w:pStyle w:val="Corpsdetexte"/>
        <w:spacing w:before="11"/>
        <w:jc w:val="both"/>
        <w:pPrChange w:id="222" w:author="BEAUX Ghislaine" w:date="2026-05-06T15:40:00Z" w16du:dateUtc="2026-05-06T13:40:00Z">
          <w:pPr>
            <w:pStyle w:val="Corpsdetexte"/>
            <w:spacing w:before="11"/>
          </w:pPr>
        </w:pPrChange>
      </w:pPr>
    </w:p>
    <w:p w14:paraId="6C716D0B" w14:textId="77777777" w:rsidR="00837159" w:rsidRDefault="00000000" w:rsidP="00AF40EA">
      <w:pPr>
        <w:spacing w:before="1"/>
        <w:ind w:left="23"/>
        <w:jc w:val="both"/>
        <w:rPr>
          <w:b/>
          <w:sz w:val="20"/>
        </w:rPr>
        <w:pPrChange w:id="223" w:author="BEAUX Ghislaine" w:date="2026-05-06T15:40:00Z" w16du:dateUtc="2026-05-06T13:40:00Z">
          <w:pPr>
            <w:spacing w:before="1"/>
            <w:ind w:left="23"/>
          </w:pPr>
        </w:pPrChange>
      </w:pPr>
      <w:r>
        <w:rPr>
          <w:b/>
          <w:spacing w:val="-2"/>
          <w:sz w:val="20"/>
          <w:u w:val="thick"/>
        </w:rPr>
        <w:t>Remerciements</w:t>
      </w:r>
    </w:p>
    <w:p w14:paraId="56712160" w14:textId="77777777" w:rsidR="00837159" w:rsidRDefault="00837159" w:rsidP="00AF40EA">
      <w:pPr>
        <w:pStyle w:val="Corpsdetexte"/>
        <w:spacing w:before="34"/>
        <w:jc w:val="both"/>
        <w:rPr>
          <w:b/>
        </w:rPr>
        <w:pPrChange w:id="224" w:author="BEAUX Ghislaine" w:date="2026-05-06T15:40:00Z" w16du:dateUtc="2026-05-06T13:40:00Z">
          <w:pPr>
            <w:pStyle w:val="Corpsdetexte"/>
            <w:spacing w:before="34"/>
          </w:pPr>
        </w:pPrChange>
      </w:pPr>
    </w:p>
    <w:p w14:paraId="4D1A4CBF" w14:textId="77777777" w:rsidR="00837159" w:rsidRDefault="00000000" w:rsidP="00AF40EA">
      <w:pPr>
        <w:pStyle w:val="Corpsdetexte"/>
        <w:spacing w:line="276" w:lineRule="auto"/>
        <w:ind w:left="23" w:right="354"/>
        <w:jc w:val="both"/>
      </w:pPr>
      <w:r>
        <w:t>Nous</w:t>
      </w:r>
      <w:r>
        <w:rPr>
          <w:spacing w:val="-1"/>
        </w:rPr>
        <w:t xml:space="preserve"> </w:t>
      </w:r>
      <w:r>
        <w:t>tenons</w:t>
      </w:r>
      <w:r>
        <w:rPr>
          <w:spacing w:val="-2"/>
        </w:rPr>
        <w:t xml:space="preserve"> </w:t>
      </w:r>
      <w:r>
        <w:t>à</w:t>
      </w:r>
      <w:r>
        <w:rPr>
          <w:spacing w:val="-1"/>
        </w:rPr>
        <w:t xml:space="preserve"> </w:t>
      </w:r>
      <w:r>
        <w:t>remercier</w:t>
      </w:r>
      <w:r>
        <w:rPr>
          <w:spacing w:val="-1"/>
        </w:rPr>
        <w:t xml:space="preserve"> </w:t>
      </w:r>
      <w:r>
        <w:t>le</w:t>
      </w:r>
      <w:r>
        <w:rPr>
          <w:spacing w:val="-1"/>
        </w:rPr>
        <w:t xml:space="preserve"> </w:t>
      </w:r>
      <w:r>
        <w:t>laboratoire</w:t>
      </w:r>
      <w:r>
        <w:rPr>
          <w:spacing w:val="-1"/>
        </w:rPr>
        <w:t xml:space="preserve"> </w:t>
      </w:r>
      <w:r>
        <w:t>Eurobio</w:t>
      </w:r>
      <w:r>
        <w:rPr>
          <w:spacing w:val="-1"/>
        </w:rPr>
        <w:t xml:space="preserve"> </w:t>
      </w:r>
      <w:r>
        <w:t>Scientific</w:t>
      </w:r>
      <w:r>
        <w:rPr>
          <w:spacing w:val="-1"/>
        </w:rPr>
        <w:t xml:space="preserve"> </w:t>
      </w:r>
      <w:r>
        <w:t>qui</w:t>
      </w:r>
      <w:r>
        <w:rPr>
          <w:spacing w:val="-1"/>
        </w:rPr>
        <w:t xml:space="preserve"> </w:t>
      </w:r>
      <w:r>
        <w:t>nous</w:t>
      </w:r>
      <w:r>
        <w:rPr>
          <w:spacing w:val="-1"/>
        </w:rPr>
        <w:t xml:space="preserve"> </w:t>
      </w:r>
      <w:r>
        <w:t>a</w:t>
      </w:r>
      <w:r>
        <w:rPr>
          <w:spacing w:val="-1"/>
        </w:rPr>
        <w:t xml:space="preserve"> </w:t>
      </w:r>
      <w:r>
        <w:t>aidé</w:t>
      </w:r>
      <w:r>
        <w:rPr>
          <w:spacing w:val="-1"/>
        </w:rPr>
        <w:t xml:space="preserve"> </w:t>
      </w:r>
      <w:r>
        <w:t>dans</w:t>
      </w:r>
      <w:r>
        <w:rPr>
          <w:spacing w:val="-1"/>
        </w:rPr>
        <w:t xml:space="preserve"> </w:t>
      </w:r>
      <w:r>
        <w:t>notre</w:t>
      </w:r>
      <w:r>
        <w:rPr>
          <w:spacing w:val="-1"/>
        </w:rPr>
        <w:t xml:space="preserve"> </w:t>
      </w:r>
      <w:r>
        <w:t>démarche</w:t>
      </w:r>
      <w:r>
        <w:rPr>
          <w:spacing w:val="-1"/>
        </w:rPr>
        <w:t xml:space="preserve"> </w:t>
      </w:r>
      <w:r>
        <w:t>pour essayer</w:t>
      </w:r>
      <w:r>
        <w:rPr>
          <w:spacing w:val="-3"/>
        </w:rPr>
        <w:t xml:space="preserve"> </w:t>
      </w:r>
      <w:r>
        <w:t>de</w:t>
      </w:r>
      <w:r>
        <w:rPr>
          <w:spacing w:val="-3"/>
        </w:rPr>
        <w:t xml:space="preserve"> </w:t>
      </w:r>
      <w:r>
        <w:t>trouver</w:t>
      </w:r>
      <w:r>
        <w:rPr>
          <w:spacing w:val="-3"/>
        </w:rPr>
        <w:t xml:space="preserve"> </w:t>
      </w:r>
      <w:r>
        <w:t>les</w:t>
      </w:r>
      <w:r>
        <w:rPr>
          <w:spacing w:val="-3"/>
        </w:rPr>
        <w:t xml:space="preserve"> </w:t>
      </w:r>
      <w:r>
        <w:t>tests</w:t>
      </w:r>
      <w:r>
        <w:rPr>
          <w:spacing w:val="-3"/>
        </w:rPr>
        <w:t xml:space="preserve"> </w:t>
      </w:r>
      <w:r>
        <w:t>Améli</w:t>
      </w:r>
      <w:r>
        <w:rPr>
          <w:spacing w:val="-3"/>
        </w:rPr>
        <w:t xml:space="preserve"> </w:t>
      </w:r>
      <w:r>
        <w:t>et</w:t>
      </w:r>
      <w:r>
        <w:rPr>
          <w:spacing w:val="-4"/>
        </w:rPr>
        <w:t xml:space="preserve"> </w:t>
      </w:r>
      <w:r>
        <w:t>plus</w:t>
      </w:r>
      <w:r>
        <w:rPr>
          <w:spacing w:val="-3"/>
        </w:rPr>
        <w:t xml:space="preserve"> </w:t>
      </w:r>
      <w:r>
        <w:t>particulièrement</w:t>
      </w:r>
      <w:r>
        <w:rPr>
          <w:spacing w:val="-3"/>
        </w:rPr>
        <w:t xml:space="preserve"> </w:t>
      </w:r>
      <w:r>
        <w:t>Madame</w:t>
      </w:r>
      <w:r>
        <w:rPr>
          <w:spacing w:val="-3"/>
        </w:rPr>
        <w:t xml:space="preserve"> </w:t>
      </w:r>
      <w:r>
        <w:t>Lamartiniere</w:t>
      </w:r>
      <w:r>
        <w:rPr>
          <w:spacing w:val="-3"/>
        </w:rPr>
        <w:t xml:space="preserve"> </w:t>
      </w:r>
      <w:r>
        <w:t>Yordenca</w:t>
      </w:r>
      <w:r>
        <w:rPr>
          <w:spacing w:val="-3"/>
        </w:rPr>
        <w:t xml:space="preserve"> </w:t>
      </w:r>
      <w:r>
        <w:t>avec</w:t>
      </w:r>
      <w:r>
        <w:rPr>
          <w:spacing w:val="-3"/>
        </w:rPr>
        <w:t xml:space="preserve"> </w:t>
      </w:r>
      <w:r>
        <w:t>qui nous avons été en contact.</w:t>
      </w:r>
    </w:p>
    <w:p w14:paraId="04FF124F" w14:textId="77777777" w:rsidR="00837159" w:rsidRDefault="00837159" w:rsidP="00AF40EA">
      <w:pPr>
        <w:pStyle w:val="Corpsdetexte"/>
        <w:jc w:val="both"/>
        <w:pPrChange w:id="225" w:author="BEAUX Ghislaine" w:date="2026-05-06T15:40:00Z" w16du:dateUtc="2026-05-06T13:40:00Z">
          <w:pPr>
            <w:pStyle w:val="Corpsdetexte"/>
          </w:pPr>
        </w:pPrChange>
      </w:pPr>
    </w:p>
    <w:p w14:paraId="486E08C9" w14:textId="77777777" w:rsidR="00837159" w:rsidRDefault="00837159" w:rsidP="00AF40EA">
      <w:pPr>
        <w:pStyle w:val="Corpsdetexte"/>
        <w:jc w:val="both"/>
        <w:pPrChange w:id="226" w:author="BEAUX Ghislaine" w:date="2026-05-06T15:40:00Z" w16du:dateUtc="2026-05-06T13:40:00Z">
          <w:pPr>
            <w:pStyle w:val="Corpsdetexte"/>
          </w:pPr>
        </w:pPrChange>
      </w:pPr>
    </w:p>
    <w:p w14:paraId="4053E7AD" w14:textId="77777777" w:rsidR="00837159" w:rsidRDefault="00837159" w:rsidP="00AF40EA">
      <w:pPr>
        <w:pStyle w:val="Corpsdetexte"/>
        <w:jc w:val="both"/>
        <w:pPrChange w:id="227" w:author="BEAUX Ghislaine" w:date="2026-05-06T15:40:00Z" w16du:dateUtc="2026-05-06T13:40:00Z">
          <w:pPr>
            <w:pStyle w:val="Corpsdetexte"/>
          </w:pPr>
        </w:pPrChange>
      </w:pPr>
    </w:p>
    <w:p w14:paraId="6DEBBDD3" w14:textId="77777777" w:rsidR="00837159" w:rsidRDefault="00837159" w:rsidP="00AF40EA">
      <w:pPr>
        <w:pStyle w:val="Corpsdetexte"/>
        <w:jc w:val="both"/>
        <w:pPrChange w:id="228" w:author="BEAUX Ghislaine" w:date="2026-05-06T15:40:00Z" w16du:dateUtc="2026-05-06T13:40:00Z">
          <w:pPr>
            <w:pStyle w:val="Corpsdetexte"/>
          </w:pPr>
        </w:pPrChange>
      </w:pPr>
    </w:p>
    <w:p w14:paraId="07DE29AA" w14:textId="77777777" w:rsidR="00837159" w:rsidRDefault="00837159" w:rsidP="00AF40EA">
      <w:pPr>
        <w:pStyle w:val="Corpsdetexte"/>
        <w:jc w:val="both"/>
        <w:pPrChange w:id="229" w:author="BEAUX Ghislaine" w:date="2026-05-06T15:40:00Z" w16du:dateUtc="2026-05-06T13:40:00Z">
          <w:pPr>
            <w:pStyle w:val="Corpsdetexte"/>
          </w:pPr>
        </w:pPrChange>
      </w:pPr>
    </w:p>
    <w:p w14:paraId="70F10259" w14:textId="77777777" w:rsidR="00837159" w:rsidRDefault="00837159" w:rsidP="00AF40EA">
      <w:pPr>
        <w:pStyle w:val="Corpsdetexte"/>
        <w:jc w:val="both"/>
        <w:pPrChange w:id="230" w:author="BEAUX Ghislaine" w:date="2026-05-06T15:40:00Z" w16du:dateUtc="2026-05-06T13:40:00Z">
          <w:pPr>
            <w:pStyle w:val="Corpsdetexte"/>
          </w:pPr>
        </w:pPrChange>
      </w:pPr>
    </w:p>
    <w:p w14:paraId="68F3F4E2" w14:textId="77777777" w:rsidR="00837159" w:rsidRDefault="00837159" w:rsidP="00AF40EA">
      <w:pPr>
        <w:pStyle w:val="Corpsdetexte"/>
        <w:jc w:val="both"/>
        <w:pPrChange w:id="231" w:author="BEAUX Ghislaine" w:date="2026-05-06T15:40:00Z" w16du:dateUtc="2026-05-06T13:40:00Z">
          <w:pPr>
            <w:pStyle w:val="Corpsdetexte"/>
          </w:pPr>
        </w:pPrChange>
      </w:pPr>
    </w:p>
    <w:p w14:paraId="72067929" w14:textId="77777777" w:rsidR="00837159" w:rsidRDefault="00837159" w:rsidP="00AF40EA">
      <w:pPr>
        <w:pStyle w:val="Corpsdetexte"/>
        <w:jc w:val="both"/>
        <w:pPrChange w:id="232" w:author="BEAUX Ghislaine" w:date="2026-05-06T15:40:00Z" w16du:dateUtc="2026-05-06T13:40:00Z">
          <w:pPr>
            <w:pStyle w:val="Corpsdetexte"/>
          </w:pPr>
        </w:pPrChange>
      </w:pPr>
    </w:p>
    <w:p w14:paraId="7D630BC8" w14:textId="77777777" w:rsidR="00837159" w:rsidRDefault="00837159" w:rsidP="00AF40EA">
      <w:pPr>
        <w:pStyle w:val="Corpsdetexte"/>
        <w:jc w:val="both"/>
        <w:pPrChange w:id="233" w:author="BEAUX Ghislaine" w:date="2026-05-06T15:40:00Z" w16du:dateUtc="2026-05-06T13:40:00Z">
          <w:pPr>
            <w:pStyle w:val="Corpsdetexte"/>
          </w:pPr>
        </w:pPrChange>
      </w:pPr>
    </w:p>
    <w:p w14:paraId="5BC7FB74" w14:textId="77777777" w:rsidR="00837159" w:rsidRDefault="00837159" w:rsidP="00AF40EA">
      <w:pPr>
        <w:pStyle w:val="Corpsdetexte"/>
        <w:jc w:val="both"/>
        <w:pPrChange w:id="234" w:author="BEAUX Ghislaine" w:date="2026-05-06T15:40:00Z" w16du:dateUtc="2026-05-06T13:40:00Z">
          <w:pPr>
            <w:pStyle w:val="Corpsdetexte"/>
          </w:pPr>
        </w:pPrChange>
      </w:pPr>
    </w:p>
    <w:p w14:paraId="22067E77" w14:textId="77777777" w:rsidR="00837159" w:rsidRDefault="00837159" w:rsidP="00AF40EA">
      <w:pPr>
        <w:pStyle w:val="Corpsdetexte"/>
        <w:jc w:val="both"/>
        <w:pPrChange w:id="235" w:author="BEAUX Ghislaine" w:date="2026-05-06T15:40:00Z" w16du:dateUtc="2026-05-06T13:40:00Z">
          <w:pPr>
            <w:pStyle w:val="Corpsdetexte"/>
          </w:pPr>
        </w:pPrChange>
      </w:pPr>
    </w:p>
    <w:p w14:paraId="6E2E4F3A" w14:textId="77777777" w:rsidR="00837159" w:rsidRDefault="00837159" w:rsidP="00AF40EA">
      <w:pPr>
        <w:pStyle w:val="Corpsdetexte"/>
        <w:jc w:val="both"/>
        <w:pPrChange w:id="236" w:author="BEAUX Ghislaine" w:date="2026-05-06T15:40:00Z" w16du:dateUtc="2026-05-06T13:40:00Z">
          <w:pPr>
            <w:pStyle w:val="Corpsdetexte"/>
          </w:pPr>
        </w:pPrChange>
      </w:pPr>
    </w:p>
    <w:p w14:paraId="01A26686" w14:textId="77777777" w:rsidR="00837159" w:rsidRDefault="00837159" w:rsidP="00AF40EA">
      <w:pPr>
        <w:pStyle w:val="Corpsdetexte"/>
        <w:jc w:val="both"/>
        <w:pPrChange w:id="237" w:author="BEAUX Ghislaine" w:date="2026-05-06T15:40:00Z" w16du:dateUtc="2026-05-06T13:40:00Z">
          <w:pPr>
            <w:pStyle w:val="Corpsdetexte"/>
          </w:pPr>
        </w:pPrChange>
      </w:pPr>
    </w:p>
    <w:p w14:paraId="4E43DF4C" w14:textId="77777777" w:rsidR="00837159" w:rsidRDefault="00837159" w:rsidP="00AF40EA">
      <w:pPr>
        <w:pStyle w:val="Corpsdetexte"/>
        <w:jc w:val="both"/>
        <w:pPrChange w:id="238" w:author="BEAUX Ghislaine" w:date="2026-05-06T15:40:00Z" w16du:dateUtc="2026-05-06T13:40:00Z">
          <w:pPr>
            <w:pStyle w:val="Corpsdetexte"/>
          </w:pPr>
        </w:pPrChange>
      </w:pPr>
    </w:p>
    <w:p w14:paraId="1CDA3E6E" w14:textId="77777777" w:rsidR="00837159" w:rsidRDefault="00837159" w:rsidP="00AF40EA">
      <w:pPr>
        <w:pStyle w:val="Corpsdetexte"/>
        <w:jc w:val="both"/>
        <w:pPrChange w:id="239" w:author="BEAUX Ghislaine" w:date="2026-05-06T15:40:00Z" w16du:dateUtc="2026-05-06T13:40:00Z">
          <w:pPr>
            <w:pStyle w:val="Corpsdetexte"/>
          </w:pPr>
        </w:pPrChange>
      </w:pPr>
    </w:p>
    <w:p w14:paraId="7B99BC67" w14:textId="77777777" w:rsidR="00837159" w:rsidRDefault="00837159" w:rsidP="00AF40EA">
      <w:pPr>
        <w:pStyle w:val="Corpsdetexte"/>
        <w:jc w:val="both"/>
        <w:pPrChange w:id="240" w:author="BEAUX Ghislaine" w:date="2026-05-06T15:40:00Z" w16du:dateUtc="2026-05-06T13:40:00Z">
          <w:pPr>
            <w:pStyle w:val="Corpsdetexte"/>
          </w:pPr>
        </w:pPrChange>
      </w:pPr>
    </w:p>
    <w:p w14:paraId="53DDAF55" w14:textId="77777777" w:rsidR="00837159" w:rsidRDefault="00837159" w:rsidP="00AF40EA">
      <w:pPr>
        <w:pStyle w:val="Corpsdetexte"/>
        <w:jc w:val="both"/>
        <w:pPrChange w:id="241" w:author="BEAUX Ghislaine" w:date="2026-05-06T15:40:00Z" w16du:dateUtc="2026-05-06T13:40:00Z">
          <w:pPr>
            <w:pStyle w:val="Corpsdetexte"/>
          </w:pPr>
        </w:pPrChange>
      </w:pPr>
    </w:p>
    <w:p w14:paraId="7A9C29B7" w14:textId="77777777" w:rsidR="00837159" w:rsidRDefault="00837159" w:rsidP="00AF40EA">
      <w:pPr>
        <w:pStyle w:val="Corpsdetexte"/>
        <w:jc w:val="both"/>
        <w:pPrChange w:id="242" w:author="BEAUX Ghislaine" w:date="2026-05-06T15:40:00Z" w16du:dateUtc="2026-05-06T13:40:00Z">
          <w:pPr>
            <w:pStyle w:val="Corpsdetexte"/>
          </w:pPr>
        </w:pPrChange>
      </w:pPr>
    </w:p>
    <w:p w14:paraId="53F94984" w14:textId="77777777" w:rsidR="00837159" w:rsidRDefault="00837159" w:rsidP="00AF40EA">
      <w:pPr>
        <w:pStyle w:val="Corpsdetexte"/>
        <w:jc w:val="both"/>
        <w:pPrChange w:id="243" w:author="BEAUX Ghislaine" w:date="2026-05-06T15:40:00Z" w16du:dateUtc="2026-05-06T13:40:00Z">
          <w:pPr>
            <w:pStyle w:val="Corpsdetexte"/>
          </w:pPr>
        </w:pPrChange>
      </w:pPr>
    </w:p>
    <w:p w14:paraId="1D862658" w14:textId="77777777" w:rsidR="00837159" w:rsidRDefault="00837159" w:rsidP="00AF40EA">
      <w:pPr>
        <w:pStyle w:val="Corpsdetexte"/>
        <w:jc w:val="both"/>
        <w:pPrChange w:id="244" w:author="BEAUX Ghislaine" w:date="2026-05-06T15:40:00Z" w16du:dateUtc="2026-05-06T13:40:00Z">
          <w:pPr>
            <w:pStyle w:val="Corpsdetexte"/>
          </w:pPr>
        </w:pPrChange>
      </w:pPr>
    </w:p>
    <w:p w14:paraId="3E79CC32" w14:textId="77777777" w:rsidR="00837159" w:rsidRDefault="00837159" w:rsidP="00AF40EA">
      <w:pPr>
        <w:pStyle w:val="Corpsdetexte"/>
        <w:jc w:val="both"/>
        <w:pPrChange w:id="245" w:author="BEAUX Ghislaine" w:date="2026-05-06T15:40:00Z" w16du:dateUtc="2026-05-06T13:40:00Z">
          <w:pPr>
            <w:pStyle w:val="Corpsdetexte"/>
          </w:pPr>
        </w:pPrChange>
      </w:pPr>
    </w:p>
    <w:p w14:paraId="619B65EA" w14:textId="77777777" w:rsidR="00837159" w:rsidRDefault="00837159" w:rsidP="00AF40EA">
      <w:pPr>
        <w:pStyle w:val="Corpsdetexte"/>
        <w:jc w:val="both"/>
        <w:pPrChange w:id="246" w:author="BEAUX Ghislaine" w:date="2026-05-06T15:40:00Z" w16du:dateUtc="2026-05-06T13:40:00Z">
          <w:pPr>
            <w:pStyle w:val="Corpsdetexte"/>
          </w:pPr>
        </w:pPrChange>
      </w:pPr>
    </w:p>
    <w:p w14:paraId="21A1B45A" w14:textId="77777777" w:rsidR="00837159" w:rsidRDefault="00837159" w:rsidP="00AF40EA">
      <w:pPr>
        <w:pStyle w:val="Corpsdetexte"/>
        <w:jc w:val="both"/>
        <w:pPrChange w:id="247" w:author="BEAUX Ghislaine" w:date="2026-05-06T15:40:00Z" w16du:dateUtc="2026-05-06T13:40:00Z">
          <w:pPr>
            <w:pStyle w:val="Corpsdetexte"/>
          </w:pPr>
        </w:pPrChange>
      </w:pPr>
    </w:p>
    <w:p w14:paraId="53909B37" w14:textId="77777777" w:rsidR="00837159" w:rsidRDefault="00837159" w:rsidP="00AF40EA">
      <w:pPr>
        <w:pStyle w:val="Corpsdetexte"/>
        <w:jc w:val="both"/>
        <w:pPrChange w:id="248" w:author="BEAUX Ghislaine" w:date="2026-05-06T15:40:00Z" w16du:dateUtc="2026-05-06T13:40:00Z">
          <w:pPr>
            <w:pStyle w:val="Corpsdetexte"/>
          </w:pPr>
        </w:pPrChange>
      </w:pPr>
    </w:p>
    <w:p w14:paraId="6D9F617F" w14:textId="77777777" w:rsidR="00837159" w:rsidRDefault="00837159" w:rsidP="00AF40EA">
      <w:pPr>
        <w:pStyle w:val="Corpsdetexte"/>
        <w:jc w:val="both"/>
        <w:pPrChange w:id="249" w:author="BEAUX Ghislaine" w:date="2026-05-06T15:40:00Z" w16du:dateUtc="2026-05-06T13:40:00Z">
          <w:pPr>
            <w:pStyle w:val="Corpsdetexte"/>
          </w:pPr>
        </w:pPrChange>
      </w:pPr>
    </w:p>
    <w:p w14:paraId="166C4125" w14:textId="77777777" w:rsidR="00837159" w:rsidRDefault="00837159" w:rsidP="00AF40EA">
      <w:pPr>
        <w:pStyle w:val="Corpsdetexte"/>
        <w:jc w:val="both"/>
        <w:pPrChange w:id="250" w:author="BEAUX Ghislaine" w:date="2026-05-06T15:40:00Z" w16du:dateUtc="2026-05-06T13:40:00Z">
          <w:pPr>
            <w:pStyle w:val="Corpsdetexte"/>
          </w:pPr>
        </w:pPrChange>
      </w:pPr>
    </w:p>
    <w:p w14:paraId="520BF398" w14:textId="77777777" w:rsidR="00837159" w:rsidRDefault="00837159" w:rsidP="00AF40EA">
      <w:pPr>
        <w:pStyle w:val="Corpsdetexte"/>
        <w:spacing w:before="164"/>
        <w:jc w:val="both"/>
        <w:pPrChange w:id="251" w:author="BEAUX Ghislaine" w:date="2026-05-06T15:40:00Z" w16du:dateUtc="2026-05-06T13:40:00Z">
          <w:pPr>
            <w:pStyle w:val="Corpsdetexte"/>
            <w:spacing w:before="164"/>
          </w:pPr>
        </w:pPrChange>
      </w:pPr>
    </w:p>
    <w:p w14:paraId="2F8CEF2D" w14:textId="77777777" w:rsidR="00837159" w:rsidRDefault="00000000" w:rsidP="00AF40EA">
      <w:pPr>
        <w:ind w:left="23"/>
        <w:jc w:val="both"/>
        <w:rPr>
          <w:b/>
          <w:sz w:val="20"/>
        </w:rPr>
      </w:pPr>
      <w:r>
        <w:rPr>
          <w:b/>
          <w:spacing w:val="-2"/>
          <w:sz w:val="20"/>
          <w:u w:val="thick"/>
        </w:rPr>
        <w:t>Bibliographie</w:t>
      </w:r>
      <w:r>
        <w:rPr>
          <w:b/>
          <w:spacing w:val="5"/>
          <w:sz w:val="20"/>
          <w:u w:val="thick"/>
        </w:rPr>
        <w:t xml:space="preserve"> </w:t>
      </w:r>
      <w:r>
        <w:rPr>
          <w:b/>
          <w:spacing w:val="-10"/>
          <w:sz w:val="20"/>
          <w:u w:val="thick"/>
        </w:rPr>
        <w:t>:</w:t>
      </w:r>
    </w:p>
    <w:p w14:paraId="4CC06CD6" w14:textId="77777777" w:rsidR="00837159" w:rsidRDefault="00837159" w:rsidP="00AF40EA">
      <w:pPr>
        <w:pStyle w:val="Corpsdetexte"/>
        <w:jc w:val="both"/>
        <w:rPr>
          <w:b/>
          <w:sz w:val="19"/>
        </w:rPr>
        <w:pPrChange w:id="252" w:author="BEAUX Ghislaine" w:date="2026-05-06T15:40:00Z" w16du:dateUtc="2026-05-06T13:40:00Z">
          <w:pPr>
            <w:pStyle w:val="Corpsdetexte"/>
          </w:pPr>
        </w:pPrChange>
      </w:pPr>
    </w:p>
    <w:p w14:paraId="0D1C1F45" w14:textId="77777777" w:rsidR="00837159" w:rsidRDefault="00837159" w:rsidP="00AF40EA">
      <w:pPr>
        <w:pStyle w:val="Corpsdetexte"/>
        <w:spacing w:before="23"/>
        <w:jc w:val="both"/>
        <w:rPr>
          <w:b/>
          <w:sz w:val="19"/>
        </w:rPr>
        <w:pPrChange w:id="253" w:author="BEAUX Ghislaine" w:date="2026-05-06T15:40:00Z" w16du:dateUtc="2026-05-06T13:40:00Z">
          <w:pPr>
            <w:pStyle w:val="Corpsdetexte"/>
            <w:spacing w:before="23"/>
          </w:pPr>
        </w:pPrChange>
      </w:pPr>
    </w:p>
    <w:p w14:paraId="0AE83F29" w14:textId="77777777" w:rsidR="00837159" w:rsidRPr="00AF40EA" w:rsidRDefault="00000000" w:rsidP="00AF40EA">
      <w:pPr>
        <w:pStyle w:val="Paragraphedeliste"/>
        <w:numPr>
          <w:ilvl w:val="0"/>
          <w:numId w:val="1"/>
        </w:numPr>
        <w:tabs>
          <w:tab w:val="left" w:pos="300"/>
        </w:tabs>
        <w:ind w:right="518" w:firstLine="0"/>
        <w:jc w:val="both"/>
        <w:rPr>
          <w:sz w:val="20"/>
          <w:lang w:val="en-US"/>
        </w:rPr>
        <w:pPrChange w:id="254" w:author="BEAUX Ghislaine" w:date="2026-05-06T15:40:00Z" w16du:dateUtc="2026-05-06T13:40:00Z">
          <w:pPr>
            <w:pStyle w:val="Paragraphedeliste"/>
            <w:numPr>
              <w:numId w:val="1"/>
            </w:numPr>
            <w:tabs>
              <w:tab w:val="left" w:pos="300"/>
            </w:tabs>
            <w:ind w:left="23" w:right="518" w:firstLine="0"/>
          </w:pPr>
        </w:pPrChange>
      </w:pPr>
      <w:r>
        <w:rPr>
          <w:color w:val="222222"/>
          <w:sz w:val="19"/>
        </w:rPr>
        <w:t>Patel</w:t>
      </w:r>
      <w:r>
        <w:rPr>
          <w:color w:val="222222"/>
          <w:spacing w:val="-3"/>
          <w:sz w:val="19"/>
        </w:rPr>
        <w:t xml:space="preserve"> </w:t>
      </w:r>
      <w:r>
        <w:rPr>
          <w:color w:val="222222"/>
          <w:sz w:val="19"/>
        </w:rPr>
        <w:t>AK,</w:t>
      </w:r>
      <w:r>
        <w:rPr>
          <w:color w:val="222222"/>
          <w:spacing w:val="-3"/>
          <w:sz w:val="19"/>
        </w:rPr>
        <w:t xml:space="preserve"> </w:t>
      </w:r>
      <w:r>
        <w:rPr>
          <w:color w:val="222222"/>
          <w:sz w:val="19"/>
        </w:rPr>
        <w:t>Reddy</w:t>
      </w:r>
      <w:r>
        <w:rPr>
          <w:color w:val="222222"/>
          <w:spacing w:val="-3"/>
          <w:sz w:val="19"/>
        </w:rPr>
        <w:t xml:space="preserve"> </w:t>
      </w:r>
      <w:r>
        <w:rPr>
          <w:color w:val="222222"/>
          <w:sz w:val="19"/>
        </w:rPr>
        <w:t>V,</w:t>
      </w:r>
      <w:r>
        <w:rPr>
          <w:color w:val="222222"/>
          <w:spacing w:val="-3"/>
          <w:sz w:val="19"/>
        </w:rPr>
        <w:t xml:space="preserve"> </w:t>
      </w:r>
      <w:r>
        <w:rPr>
          <w:color w:val="222222"/>
          <w:sz w:val="19"/>
        </w:rPr>
        <w:t>Shumway</w:t>
      </w:r>
      <w:r>
        <w:rPr>
          <w:color w:val="222222"/>
          <w:spacing w:val="-3"/>
          <w:sz w:val="19"/>
        </w:rPr>
        <w:t xml:space="preserve"> </w:t>
      </w:r>
      <w:r>
        <w:rPr>
          <w:color w:val="222222"/>
          <w:sz w:val="19"/>
        </w:rPr>
        <w:t>KR,</w:t>
      </w:r>
      <w:r>
        <w:rPr>
          <w:color w:val="222222"/>
          <w:spacing w:val="-3"/>
          <w:sz w:val="19"/>
        </w:rPr>
        <w:t xml:space="preserve"> </w:t>
      </w:r>
      <w:r>
        <w:rPr>
          <w:color w:val="222222"/>
          <w:sz w:val="19"/>
        </w:rPr>
        <w:t>et</w:t>
      </w:r>
      <w:r>
        <w:rPr>
          <w:color w:val="222222"/>
          <w:spacing w:val="-3"/>
          <w:sz w:val="19"/>
        </w:rPr>
        <w:t xml:space="preserve"> </w:t>
      </w:r>
      <w:r>
        <w:rPr>
          <w:color w:val="222222"/>
          <w:sz w:val="19"/>
        </w:rPr>
        <w:t>al.</w:t>
      </w:r>
      <w:r>
        <w:rPr>
          <w:color w:val="222222"/>
          <w:spacing w:val="-3"/>
          <w:sz w:val="19"/>
        </w:rPr>
        <w:t xml:space="preserve"> </w:t>
      </w:r>
      <w:r>
        <w:rPr>
          <w:color w:val="222222"/>
          <w:sz w:val="19"/>
        </w:rPr>
        <w:t>Janvier</w:t>
      </w:r>
      <w:r>
        <w:rPr>
          <w:color w:val="222222"/>
          <w:spacing w:val="-3"/>
          <w:sz w:val="19"/>
        </w:rPr>
        <w:t xml:space="preserve"> </w:t>
      </w:r>
      <w:r>
        <w:rPr>
          <w:color w:val="222222"/>
          <w:sz w:val="19"/>
        </w:rPr>
        <w:t>2024.</w:t>
      </w:r>
      <w:r>
        <w:rPr>
          <w:color w:val="222222"/>
          <w:spacing w:val="-3"/>
          <w:sz w:val="19"/>
        </w:rPr>
        <w:t xml:space="preserve"> </w:t>
      </w:r>
      <w:r w:rsidRPr="00AF40EA">
        <w:rPr>
          <w:color w:val="222222"/>
          <w:sz w:val="19"/>
          <w:lang w:val="en-US"/>
        </w:rPr>
        <w:t>Physiology,</w:t>
      </w:r>
      <w:r w:rsidRPr="00AF40EA">
        <w:rPr>
          <w:color w:val="222222"/>
          <w:spacing w:val="-3"/>
          <w:sz w:val="19"/>
          <w:lang w:val="en-US"/>
        </w:rPr>
        <w:t xml:space="preserve"> </w:t>
      </w:r>
      <w:r w:rsidRPr="00AF40EA">
        <w:rPr>
          <w:color w:val="222222"/>
          <w:sz w:val="19"/>
          <w:lang w:val="en-US"/>
        </w:rPr>
        <w:t>Sleep</w:t>
      </w:r>
      <w:r w:rsidRPr="00AF40EA">
        <w:rPr>
          <w:color w:val="222222"/>
          <w:spacing w:val="-3"/>
          <w:sz w:val="19"/>
          <w:lang w:val="en-US"/>
        </w:rPr>
        <w:t xml:space="preserve"> </w:t>
      </w:r>
      <w:r w:rsidRPr="00AF40EA">
        <w:rPr>
          <w:color w:val="222222"/>
          <w:sz w:val="19"/>
          <w:lang w:val="en-US"/>
        </w:rPr>
        <w:t>Stages.</w:t>
      </w:r>
      <w:r w:rsidRPr="00AF40EA">
        <w:rPr>
          <w:color w:val="222222"/>
          <w:spacing w:val="-3"/>
          <w:sz w:val="19"/>
          <w:lang w:val="en-US"/>
        </w:rPr>
        <w:t xml:space="preserve"> </w:t>
      </w:r>
      <w:r w:rsidRPr="00AF40EA">
        <w:rPr>
          <w:color w:val="222222"/>
          <w:sz w:val="19"/>
          <w:lang w:val="en-US"/>
        </w:rPr>
        <w:t>National</w:t>
      </w:r>
      <w:r w:rsidRPr="00AF40EA">
        <w:rPr>
          <w:color w:val="222222"/>
          <w:spacing w:val="-3"/>
          <w:sz w:val="19"/>
          <w:lang w:val="en-US"/>
        </w:rPr>
        <w:t xml:space="preserve"> </w:t>
      </w:r>
      <w:r w:rsidRPr="00AF40EA">
        <w:rPr>
          <w:color w:val="222222"/>
          <w:sz w:val="19"/>
          <w:lang w:val="en-US"/>
        </w:rPr>
        <w:t>Library</w:t>
      </w:r>
      <w:r w:rsidRPr="00AF40EA">
        <w:rPr>
          <w:color w:val="222222"/>
          <w:spacing w:val="-3"/>
          <w:sz w:val="19"/>
          <w:lang w:val="en-US"/>
        </w:rPr>
        <w:t xml:space="preserve"> </w:t>
      </w:r>
      <w:r w:rsidRPr="00AF40EA">
        <w:rPr>
          <w:color w:val="222222"/>
          <w:sz w:val="19"/>
          <w:lang w:val="en-US"/>
        </w:rPr>
        <w:t>of Medicine (Vu le 2/02/2026)</w:t>
      </w:r>
    </w:p>
    <w:p w14:paraId="0ACBB801" w14:textId="77777777" w:rsidR="00837159" w:rsidRPr="00AF40EA" w:rsidRDefault="00000000" w:rsidP="00AF40EA">
      <w:pPr>
        <w:ind w:left="23"/>
        <w:jc w:val="both"/>
        <w:rPr>
          <w:sz w:val="18"/>
          <w:lang w:val="en-US"/>
        </w:rPr>
        <w:pPrChange w:id="255" w:author="BEAUX Ghislaine" w:date="2026-05-06T15:40:00Z" w16du:dateUtc="2026-05-06T13:40:00Z">
          <w:pPr>
            <w:ind w:left="23"/>
          </w:pPr>
        </w:pPrChange>
      </w:pPr>
      <w:r>
        <w:fldChar w:fldCharType="begin"/>
      </w:r>
      <w:r w:rsidRPr="00AF40EA">
        <w:rPr>
          <w:lang w:val="en-US"/>
        </w:rPr>
        <w:instrText>HYPERLINK "https://www.ncbi.nlm.nih.gov/books/NBK526132/" \h</w:instrText>
      </w:r>
      <w:r>
        <w:fldChar w:fldCharType="separate"/>
      </w:r>
      <w:r w:rsidRPr="00AF40EA">
        <w:rPr>
          <w:color w:val="1155CC"/>
          <w:spacing w:val="-2"/>
          <w:sz w:val="18"/>
          <w:u w:val="single" w:color="1155CC"/>
          <w:lang w:val="en-US"/>
        </w:rPr>
        <w:t>https://www.ncbi.nlm.nih.gov/books/NBK526132/</w:t>
      </w:r>
      <w:r>
        <w:fldChar w:fldCharType="end"/>
      </w:r>
    </w:p>
    <w:p w14:paraId="445EA301" w14:textId="77777777" w:rsidR="00837159" w:rsidRPr="00AF40EA" w:rsidRDefault="00837159" w:rsidP="00AF40EA">
      <w:pPr>
        <w:pStyle w:val="Corpsdetexte"/>
        <w:jc w:val="both"/>
        <w:rPr>
          <w:sz w:val="18"/>
          <w:lang w:val="en-US"/>
        </w:rPr>
        <w:pPrChange w:id="256" w:author="BEAUX Ghislaine" w:date="2026-05-06T15:40:00Z" w16du:dateUtc="2026-05-06T13:40:00Z">
          <w:pPr>
            <w:pStyle w:val="Corpsdetexte"/>
          </w:pPr>
        </w:pPrChange>
      </w:pPr>
    </w:p>
    <w:p w14:paraId="7DA03061" w14:textId="77777777" w:rsidR="00837159" w:rsidRDefault="00000000" w:rsidP="00AF40EA">
      <w:pPr>
        <w:pStyle w:val="Paragraphedeliste"/>
        <w:numPr>
          <w:ilvl w:val="0"/>
          <w:numId w:val="1"/>
        </w:numPr>
        <w:tabs>
          <w:tab w:val="left" w:pos="300"/>
        </w:tabs>
        <w:ind w:right="803" w:firstLine="0"/>
        <w:jc w:val="both"/>
        <w:rPr>
          <w:sz w:val="20"/>
        </w:rPr>
        <w:pPrChange w:id="257" w:author="BEAUX Ghislaine" w:date="2026-05-06T15:40:00Z" w16du:dateUtc="2026-05-06T13:40:00Z">
          <w:pPr>
            <w:pStyle w:val="Paragraphedeliste"/>
            <w:numPr>
              <w:numId w:val="1"/>
            </w:numPr>
            <w:tabs>
              <w:tab w:val="left" w:pos="300"/>
            </w:tabs>
            <w:ind w:left="23" w:right="803" w:firstLine="0"/>
          </w:pPr>
        </w:pPrChange>
      </w:pPr>
      <w:r>
        <w:rPr>
          <w:sz w:val="19"/>
        </w:rPr>
        <w:t>Inserm</w:t>
      </w:r>
      <w:r>
        <w:rPr>
          <w:spacing w:val="-4"/>
          <w:sz w:val="19"/>
        </w:rPr>
        <w:t xml:space="preserve"> </w:t>
      </w:r>
      <w:r>
        <w:rPr>
          <w:sz w:val="19"/>
        </w:rPr>
        <w:t>en</w:t>
      </w:r>
      <w:r>
        <w:rPr>
          <w:spacing w:val="-3"/>
          <w:sz w:val="19"/>
        </w:rPr>
        <w:t xml:space="preserve"> </w:t>
      </w:r>
      <w:r>
        <w:rPr>
          <w:sz w:val="19"/>
        </w:rPr>
        <w:t>collaboration</w:t>
      </w:r>
      <w:r>
        <w:rPr>
          <w:spacing w:val="-3"/>
          <w:sz w:val="19"/>
        </w:rPr>
        <w:t xml:space="preserve"> </w:t>
      </w:r>
      <w:r>
        <w:rPr>
          <w:sz w:val="19"/>
        </w:rPr>
        <w:t>avec</w:t>
      </w:r>
      <w:r>
        <w:rPr>
          <w:spacing w:val="-3"/>
          <w:sz w:val="19"/>
        </w:rPr>
        <w:t xml:space="preserve"> </w:t>
      </w:r>
      <w:r>
        <w:rPr>
          <w:sz w:val="19"/>
        </w:rPr>
        <w:t>Pierre-Hervé</w:t>
      </w:r>
      <w:r>
        <w:rPr>
          <w:spacing w:val="-3"/>
          <w:sz w:val="19"/>
        </w:rPr>
        <w:t xml:space="preserve"> </w:t>
      </w:r>
      <w:r>
        <w:rPr>
          <w:sz w:val="19"/>
        </w:rPr>
        <w:t>Luppi.</w:t>
      </w:r>
      <w:r>
        <w:rPr>
          <w:spacing w:val="-3"/>
          <w:sz w:val="19"/>
        </w:rPr>
        <w:t xml:space="preserve"> </w:t>
      </w:r>
      <w:r>
        <w:rPr>
          <w:sz w:val="19"/>
        </w:rPr>
        <w:t>Août</w:t>
      </w:r>
      <w:r>
        <w:rPr>
          <w:spacing w:val="-3"/>
          <w:sz w:val="19"/>
        </w:rPr>
        <w:t xml:space="preserve"> </w:t>
      </w:r>
      <w:r>
        <w:rPr>
          <w:sz w:val="19"/>
        </w:rPr>
        <w:t>2017.</w:t>
      </w:r>
      <w:r>
        <w:rPr>
          <w:spacing w:val="-4"/>
          <w:sz w:val="19"/>
        </w:rPr>
        <w:t xml:space="preserve"> </w:t>
      </w:r>
      <w:r>
        <w:rPr>
          <w:sz w:val="19"/>
        </w:rPr>
        <w:t>Sommeil,</w:t>
      </w:r>
      <w:r>
        <w:rPr>
          <w:spacing w:val="-3"/>
          <w:sz w:val="19"/>
        </w:rPr>
        <w:t xml:space="preserve"> </w:t>
      </w:r>
      <w:r>
        <w:rPr>
          <w:sz w:val="19"/>
        </w:rPr>
        <w:t>Faire</w:t>
      </w:r>
      <w:r>
        <w:rPr>
          <w:spacing w:val="-3"/>
          <w:sz w:val="19"/>
        </w:rPr>
        <w:t xml:space="preserve"> </w:t>
      </w:r>
      <w:r>
        <w:rPr>
          <w:sz w:val="19"/>
        </w:rPr>
        <w:t>la</w:t>
      </w:r>
      <w:r>
        <w:rPr>
          <w:spacing w:val="-3"/>
          <w:sz w:val="19"/>
        </w:rPr>
        <w:t xml:space="preserve"> </w:t>
      </w:r>
      <w:r>
        <w:rPr>
          <w:sz w:val="19"/>
        </w:rPr>
        <w:t>lumière</w:t>
      </w:r>
      <w:r>
        <w:rPr>
          <w:spacing w:val="-3"/>
          <w:sz w:val="19"/>
        </w:rPr>
        <w:t xml:space="preserve"> </w:t>
      </w:r>
      <w:r>
        <w:rPr>
          <w:sz w:val="19"/>
        </w:rPr>
        <w:t>sur</w:t>
      </w:r>
      <w:r>
        <w:rPr>
          <w:spacing w:val="-4"/>
          <w:sz w:val="19"/>
        </w:rPr>
        <w:t xml:space="preserve"> </w:t>
      </w:r>
      <w:r>
        <w:rPr>
          <w:sz w:val="19"/>
        </w:rPr>
        <w:t>notre activité nocturne. (Vu le 2/02/2026)</w:t>
      </w:r>
    </w:p>
    <w:p w14:paraId="056D0356" w14:textId="77777777" w:rsidR="00837159" w:rsidRDefault="00000000" w:rsidP="00AF40EA">
      <w:pPr>
        <w:ind w:left="23"/>
        <w:jc w:val="both"/>
        <w:rPr>
          <w:sz w:val="18"/>
        </w:rPr>
        <w:pPrChange w:id="258" w:author="BEAUX Ghislaine" w:date="2026-05-06T15:40:00Z" w16du:dateUtc="2026-05-06T13:40:00Z">
          <w:pPr>
            <w:ind w:left="23"/>
          </w:pPr>
        </w:pPrChange>
      </w:pPr>
      <w:r>
        <w:fldChar w:fldCharType="begin"/>
      </w:r>
      <w:r>
        <w:instrText>HYPERLINK "https://www.inserm.fr/dossier/sommeil/" \h</w:instrText>
      </w:r>
      <w:r>
        <w:fldChar w:fldCharType="separate"/>
      </w:r>
      <w:r>
        <w:rPr>
          <w:color w:val="1155CC"/>
          <w:spacing w:val="-2"/>
          <w:sz w:val="18"/>
          <w:u w:val="single" w:color="1155CC"/>
        </w:rPr>
        <w:t>https://www.inserm.fr/dossier/sommeil/</w:t>
      </w:r>
      <w:r>
        <w:fldChar w:fldCharType="end"/>
      </w:r>
    </w:p>
    <w:p w14:paraId="4225A4BA" w14:textId="77777777" w:rsidR="00837159" w:rsidRPr="00AF40EA" w:rsidRDefault="00000000" w:rsidP="00AF40EA">
      <w:pPr>
        <w:pStyle w:val="Paragraphedeliste"/>
        <w:numPr>
          <w:ilvl w:val="0"/>
          <w:numId w:val="1"/>
        </w:numPr>
        <w:tabs>
          <w:tab w:val="left" w:pos="300"/>
        </w:tabs>
        <w:spacing w:before="230"/>
        <w:ind w:right="393" w:firstLine="0"/>
        <w:jc w:val="both"/>
        <w:rPr>
          <w:sz w:val="20"/>
          <w:lang w:val="en-US"/>
        </w:rPr>
        <w:pPrChange w:id="259" w:author="BEAUX Ghislaine" w:date="2026-05-06T15:40:00Z" w16du:dateUtc="2026-05-06T13:40:00Z">
          <w:pPr>
            <w:pStyle w:val="Paragraphedeliste"/>
            <w:numPr>
              <w:numId w:val="1"/>
            </w:numPr>
            <w:tabs>
              <w:tab w:val="left" w:pos="300"/>
            </w:tabs>
            <w:spacing w:before="230"/>
            <w:ind w:left="23" w:right="393" w:firstLine="0"/>
          </w:pPr>
        </w:pPrChange>
      </w:pPr>
      <w:r w:rsidRPr="00AF40EA">
        <w:rPr>
          <w:color w:val="1B1C1E"/>
          <w:sz w:val="21"/>
          <w:lang w:val="en-US"/>
        </w:rPr>
        <w:t>Buzsáki,</w:t>
      </w:r>
      <w:r w:rsidRPr="00AF40EA">
        <w:rPr>
          <w:color w:val="1B1C1E"/>
          <w:spacing w:val="-4"/>
          <w:sz w:val="21"/>
          <w:lang w:val="en-US"/>
        </w:rPr>
        <w:t xml:space="preserve"> </w:t>
      </w:r>
      <w:r w:rsidRPr="00AF40EA">
        <w:rPr>
          <w:color w:val="1B1C1E"/>
          <w:sz w:val="21"/>
          <w:lang w:val="en-US"/>
        </w:rPr>
        <w:t>G.</w:t>
      </w:r>
      <w:r w:rsidRPr="00AF40EA">
        <w:rPr>
          <w:color w:val="1B1C1E"/>
          <w:spacing w:val="-5"/>
          <w:sz w:val="21"/>
          <w:lang w:val="en-US"/>
        </w:rPr>
        <w:t xml:space="preserve"> </w:t>
      </w:r>
      <w:r w:rsidRPr="00AF40EA">
        <w:rPr>
          <w:color w:val="1B1C1E"/>
          <w:sz w:val="21"/>
          <w:lang w:val="en-US"/>
        </w:rPr>
        <w:t>Juillet</w:t>
      </w:r>
      <w:r w:rsidRPr="00AF40EA">
        <w:rPr>
          <w:color w:val="1B1C1E"/>
          <w:spacing w:val="-4"/>
          <w:sz w:val="21"/>
          <w:lang w:val="en-US"/>
        </w:rPr>
        <w:t xml:space="preserve"> </w:t>
      </w:r>
      <w:r w:rsidRPr="00AF40EA">
        <w:rPr>
          <w:color w:val="1B1C1E"/>
          <w:sz w:val="21"/>
          <w:lang w:val="en-US"/>
        </w:rPr>
        <w:t>2015.</w:t>
      </w:r>
      <w:r w:rsidRPr="00AF40EA">
        <w:rPr>
          <w:color w:val="1B1C1E"/>
          <w:spacing w:val="-4"/>
          <w:sz w:val="21"/>
          <w:lang w:val="en-US"/>
        </w:rPr>
        <w:t xml:space="preserve"> </w:t>
      </w:r>
      <w:r w:rsidRPr="00AF40EA">
        <w:rPr>
          <w:color w:val="1B1C1E"/>
          <w:sz w:val="21"/>
          <w:lang w:val="en-US"/>
        </w:rPr>
        <w:t>Hippocampal</w:t>
      </w:r>
      <w:r w:rsidRPr="00AF40EA">
        <w:rPr>
          <w:color w:val="1B1C1E"/>
          <w:spacing w:val="-4"/>
          <w:sz w:val="21"/>
          <w:lang w:val="en-US"/>
        </w:rPr>
        <w:t xml:space="preserve"> </w:t>
      </w:r>
      <w:r w:rsidRPr="00AF40EA">
        <w:rPr>
          <w:color w:val="1B1C1E"/>
          <w:sz w:val="21"/>
          <w:lang w:val="en-US"/>
        </w:rPr>
        <w:t>sharp</w:t>
      </w:r>
      <w:r w:rsidRPr="00AF40EA">
        <w:rPr>
          <w:color w:val="1B1C1E"/>
          <w:spacing w:val="-4"/>
          <w:sz w:val="21"/>
          <w:lang w:val="en-US"/>
        </w:rPr>
        <w:t xml:space="preserve"> </w:t>
      </w:r>
      <w:r w:rsidRPr="00AF40EA">
        <w:rPr>
          <w:color w:val="1B1C1E"/>
          <w:sz w:val="21"/>
          <w:lang w:val="en-US"/>
        </w:rPr>
        <w:t>wave-ripple:</w:t>
      </w:r>
      <w:r w:rsidRPr="00AF40EA">
        <w:rPr>
          <w:color w:val="1B1C1E"/>
          <w:spacing w:val="-5"/>
          <w:sz w:val="21"/>
          <w:lang w:val="en-US"/>
        </w:rPr>
        <w:t xml:space="preserve"> </w:t>
      </w:r>
      <w:r w:rsidRPr="00AF40EA">
        <w:rPr>
          <w:color w:val="1B1C1E"/>
          <w:sz w:val="21"/>
          <w:lang w:val="en-US"/>
        </w:rPr>
        <w:t>A</w:t>
      </w:r>
      <w:r w:rsidRPr="00AF40EA">
        <w:rPr>
          <w:color w:val="1B1C1E"/>
          <w:spacing w:val="-4"/>
          <w:sz w:val="21"/>
          <w:lang w:val="en-US"/>
        </w:rPr>
        <w:t xml:space="preserve"> </w:t>
      </w:r>
      <w:r w:rsidRPr="00AF40EA">
        <w:rPr>
          <w:color w:val="1B1C1E"/>
          <w:sz w:val="21"/>
          <w:lang w:val="en-US"/>
        </w:rPr>
        <w:t>cognitive</w:t>
      </w:r>
      <w:r w:rsidRPr="00AF40EA">
        <w:rPr>
          <w:color w:val="1B1C1E"/>
          <w:spacing w:val="-4"/>
          <w:sz w:val="21"/>
          <w:lang w:val="en-US"/>
        </w:rPr>
        <w:t xml:space="preserve"> </w:t>
      </w:r>
      <w:r w:rsidRPr="00AF40EA">
        <w:rPr>
          <w:color w:val="1B1C1E"/>
          <w:sz w:val="21"/>
          <w:lang w:val="en-US"/>
        </w:rPr>
        <w:t>biomarker</w:t>
      </w:r>
      <w:r w:rsidRPr="00AF40EA">
        <w:rPr>
          <w:color w:val="1B1C1E"/>
          <w:spacing w:val="-4"/>
          <w:sz w:val="21"/>
          <w:lang w:val="en-US"/>
        </w:rPr>
        <w:t xml:space="preserve"> </w:t>
      </w:r>
      <w:r w:rsidRPr="00AF40EA">
        <w:rPr>
          <w:color w:val="1B1C1E"/>
          <w:sz w:val="21"/>
          <w:lang w:val="en-US"/>
        </w:rPr>
        <w:t>for</w:t>
      </w:r>
      <w:r w:rsidRPr="00AF40EA">
        <w:rPr>
          <w:color w:val="1B1C1E"/>
          <w:spacing w:val="-4"/>
          <w:sz w:val="21"/>
          <w:lang w:val="en-US"/>
        </w:rPr>
        <w:t xml:space="preserve"> </w:t>
      </w:r>
      <w:r w:rsidRPr="00AF40EA">
        <w:rPr>
          <w:color w:val="1B1C1E"/>
          <w:sz w:val="21"/>
          <w:lang w:val="en-US"/>
        </w:rPr>
        <w:t xml:space="preserve">episodic memory and planning. National Library of Medicine (Vu le 2/03/2026) </w:t>
      </w:r>
      <w:r>
        <w:fldChar w:fldCharType="begin"/>
      </w:r>
      <w:r w:rsidRPr="00AF40EA">
        <w:rPr>
          <w:lang w:val="en-US"/>
        </w:rPr>
        <w:instrText>HYPERLINK "https://pmc.ncbi.nlm.nih.gov/articles/PMC4648295/" \h</w:instrText>
      </w:r>
      <w:r>
        <w:fldChar w:fldCharType="separate"/>
      </w:r>
      <w:r w:rsidRPr="00AF40EA">
        <w:rPr>
          <w:color w:val="1B1C1E"/>
          <w:spacing w:val="-2"/>
          <w:sz w:val="21"/>
          <w:lang w:val="en-US"/>
        </w:rPr>
        <w:t>https://pmc.ncbi.nlm.nih.gov/articles/PMC4648295/</w:t>
      </w:r>
      <w:r>
        <w:fldChar w:fldCharType="end"/>
      </w:r>
    </w:p>
    <w:p w14:paraId="392D4D09" w14:textId="77777777" w:rsidR="00837159" w:rsidRPr="00AF40EA" w:rsidRDefault="00837159" w:rsidP="00AF40EA">
      <w:pPr>
        <w:pStyle w:val="Corpsdetexte"/>
        <w:jc w:val="both"/>
        <w:rPr>
          <w:sz w:val="21"/>
          <w:lang w:val="en-US"/>
        </w:rPr>
        <w:pPrChange w:id="260" w:author="BEAUX Ghislaine" w:date="2026-05-06T15:40:00Z" w16du:dateUtc="2026-05-06T13:40:00Z">
          <w:pPr>
            <w:pStyle w:val="Corpsdetexte"/>
          </w:pPr>
        </w:pPrChange>
      </w:pPr>
    </w:p>
    <w:p w14:paraId="19F12777" w14:textId="77777777" w:rsidR="00837159" w:rsidRPr="00AF40EA" w:rsidRDefault="00000000" w:rsidP="00AF40EA">
      <w:pPr>
        <w:pStyle w:val="Paragraphedeliste"/>
        <w:numPr>
          <w:ilvl w:val="0"/>
          <w:numId w:val="1"/>
        </w:numPr>
        <w:tabs>
          <w:tab w:val="left" w:pos="314"/>
        </w:tabs>
        <w:ind w:right="613" w:firstLine="0"/>
        <w:jc w:val="both"/>
        <w:rPr>
          <w:color w:val="1B1C1E"/>
          <w:sz w:val="21"/>
          <w:lang w:val="en-US"/>
        </w:rPr>
        <w:pPrChange w:id="261" w:author="BEAUX Ghislaine" w:date="2026-05-06T15:40:00Z" w16du:dateUtc="2026-05-06T13:40:00Z">
          <w:pPr>
            <w:pStyle w:val="Paragraphedeliste"/>
            <w:numPr>
              <w:numId w:val="1"/>
            </w:numPr>
            <w:tabs>
              <w:tab w:val="left" w:pos="314"/>
            </w:tabs>
            <w:ind w:left="23" w:right="613" w:firstLine="0"/>
          </w:pPr>
        </w:pPrChange>
      </w:pPr>
      <w:r w:rsidRPr="00AF40EA">
        <w:rPr>
          <w:color w:val="1B1C1E"/>
          <w:sz w:val="21"/>
          <w:lang w:val="en-US"/>
        </w:rPr>
        <w:t>Ohayon,</w:t>
      </w:r>
      <w:r w:rsidRPr="00AF40EA">
        <w:rPr>
          <w:color w:val="1B1C1E"/>
          <w:spacing w:val="-3"/>
          <w:sz w:val="21"/>
          <w:lang w:val="en-US"/>
        </w:rPr>
        <w:t xml:space="preserve"> </w:t>
      </w:r>
      <w:r w:rsidRPr="00AF40EA">
        <w:rPr>
          <w:color w:val="1B1C1E"/>
          <w:sz w:val="21"/>
          <w:lang w:val="en-US"/>
        </w:rPr>
        <w:t>M.</w:t>
      </w:r>
      <w:r w:rsidRPr="00AF40EA">
        <w:rPr>
          <w:color w:val="1B1C1E"/>
          <w:spacing w:val="-4"/>
          <w:sz w:val="21"/>
          <w:lang w:val="en-US"/>
        </w:rPr>
        <w:t xml:space="preserve"> </w:t>
      </w:r>
      <w:r w:rsidRPr="00AF40EA">
        <w:rPr>
          <w:color w:val="1B1C1E"/>
          <w:sz w:val="21"/>
          <w:lang w:val="en-US"/>
        </w:rPr>
        <w:t>2009.</w:t>
      </w:r>
      <w:r w:rsidRPr="00AF40EA">
        <w:rPr>
          <w:color w:val="1B1C1E"/>
          <w:spacing w:val="-3"/>
          <w:sz w:val="21"/>
          <w:lang w:val="en-US"/>
        </w:rPr>
        <w:t xml:space="preserve"> </w:t>
      </w:r>
      <w:r w:rsidRPr="00AF40EA">
        <w:rPr>
          <w:color w:val="1B1C1E"/>
          <w:sz w:val="21"/>
          <w:lang w:val="en-US"/>
        </w:rPr>
        <w:t>Nocturnal</w:t>
      </w:r>
      <w:r w:rsidRPr="00AF40EA">
        <w:rPr>
          <w:color w:val="1B1C1E"/>
          <w:spacing w:val="-3"/>
          <w:sz w:val="21"/>
          <w:lang w:val="en-US"/>
        </w:rPr>
        <w:t xml:space="preserve"> </w:t>
      </w:r>
      <w:r w:rsidRPr="00AF40EA">
        <w:rPr>
          <w:color w:val="1B1C1E"/>
          <w:sz w:val="21"/>
          <w:lang w:val="en-US"/>
        </w:rPr>
        <w:t>awakenings</w:t>
      </w:r>
      <w:r w:rsidRPr="00AF40EA">
        <w:rPr>
          <w:color w:val="1B1C1E"/>
          <w:spacing w:val="-4"/>
          <w:sz w:val="21"/>
          <w:lang w:val="en-US"/>
        </w:rPr>
        <w:t xml:space="preserve"> </w:t>
      </w:r>
      <w:r w:rsidRPr="00AF40EA">
        <w:rPr>
          <w:color w:val="1B1C1E"/>
          <w:sz w:val="21"/>
          <w:lang w:val="en-US"/>
        </w:rPr>
        <w:t>&amp;</w:t>
      </w:r>
      <w:r w:rsidRPr="00AF40EA">
        <w:rPr>
          <w:color w:val="1B1C1E"/>
          <w:spacing w:val="-3"/>
          <w:sz w:val="21"/>
          <w:lang w:val="en-US"/>
        </w:rPr>
        <w:t xml:space="preserve"> </w:t>
      </w:r>
      <w:r w:rsidRPr="00AF40EA">
        <w:rPr>
          <w:color w:val="1B1C1E"/>
          <w:sz w:val="21"/>
          <w:lang w:val="en-US"/>
        </w:rPr>
        <w:t>difficulty</w:t>
      </w:r>
      <w:r w:rsidRPr="00AF40EA">
        <w:rPr>
          <w:color w:val="1B1C1E"/>
          <w:spacing w:val="-3"/>
          <w:sz w:val="21"/>
          <w:lang w:val="en-US"/>
        </w:rPr>
        <w:t xml:space="preserve"> </w:t>
      </w:r>
      <w:r w:rsidRPr="00AF40EA">
        <w:rPr>
          <w:color w:val="1B1C1E"/>
          <w:sz w:val="21"/>
          <w:lang w:val="en-US"/>
        </w:rPr>
        <w:t>returning</w:t>
      </w:r>
      <w:r w:rsidRPr="00AF40EA">
        <w:rPr>
          <w:color w:val="1B1C1E"/>
          <w:spacing w:val="-3"/>
          <w:sz w:val="21"/>
          <w:lang w:val="en-US"/>
        </w:rPr>
        <w:t xml:space="preserve"> </w:t>
      </w:r>
      <w:r w:rsidRPr="00AF40EA">
        <w:rPr>
          <w:color w:val="1B1C1E"/>
          <w:sz w:val="21"/>
          <w:lang w:val="en-US"/>
        </w:rPr>
        <w:t>to</w:t>
      </w:r>
      <w:r w:rsidRPr="00AF40EA">
        <w:rPr>
          <w:color w:val="1B1C1E"/>
          <w:spacing w:val="-3"/>
          <w:sz w:val="21"/>
          <w:lang w:val="en-US"/>
        </w:rPr>
        <w:t xml:space="preserve"> </w:t>
      </w:r>
      <w:r w:rsidRPr="00AF40EA">
        <w:rPr>
          <w:color w:val="1B1C1E"/>
          <w:sz w:val="21"/>
          <w:lang w:val="en-US"/>
        </w:rPr>
        <w:t>sleep</w:t>
      </w:r>
      <w:r w:rsidRPr="00AF40EA">
        <w:rPr>
          <w:color w:val="1B1C1E"/>
          <w:spacing w:val="-3"/>
          <w:sz w:val="21"/>
          <w:lang w:val="en-US"/>
        </w:rPr>
        <w:t xml:space="preserve"> </w:t>
      </w:r>
      <w:r w:rsidRPr="00AF40EA">
        <w:rPr>
          <w:color w:val="1B1C1E"/>
          <w:sz w:val="21"/>
          <w:lang w:val="en-US"/>
        </w:rPr>
        <w:t>in</w:t>
      </w:r>
      <w:r w:rsidRPr="00AF40EA">
        <w:rPr>
          <w:color w:val="1B1C1E"/>
          <w:spacing w:val="-3"/>
          <w:sz w:val="21"/>
          <w:lang w:val="en-US"/>
        </w:rPr>
        <w:t xml:space="preserve"> </w:t>
      </w:r>
      <w:r w:rsidRPr="00AF40EA">
        <w:rPr>
          <w:color w:val="1B1C1E"/>
          <w:sz w:val="21"/>
          <w:lang w:val="en-US"/>
        </w:rPr>
        <w:t>the</w:t>
      </w:r>
      <w:r w:rsidRPr="00AF40EA">
        <w:rPr>
          <w:color w:val="1B1C1E"/>
          <w:spacing w:val="-3"/>
          <w:sz w:val="21"/>
          <w:lang w:val="en-US"/>
        </w:rPr>
        <w:t xml:space="preserve"> </w:t>
      </w:r>
      <w:r w:rsidRPr="00AF40EA">
        <w:rPr>
          <w:color w:val="1B1C1E"/>
          <w:sz w:val="21"/>
          <w:lang w:val="en-US"/>
        </w:rPr>
        <w:t>U.S.</w:t>
      </w:r>
      <w:r w:rsidRPr="00AF40EA">
        <w:rPr>
          <w:color w:val="1B1C1E"/>
          <w:spacing w:val="-3"/>
          <w:sz w:val="21"/>
          <w:lang w:val="en-US"/>
        </w:rPr>
        <w:t xml:space="preserve"> </w:t>
      </w:r>
      <w:r w:rsidRPr="00AF40EA">
        <w:rPr>
          <w:color w:val="1B1C1E"/>
          <w:sz w:val="21"/>
          <w:lang w:val="en-US"/>
        </w:rPr>
        <w:t xml:space="preserve">general population. The Stanford journal of sleep epidemiology. (Vu le 29/03/2026) </w:t>
      </w:r>
      <w:r>
        <w:fldChar w:fldCharType="begin"/>
      </w:r>
      <w:r w:rsidRPr="00AF40EA">
        <w:rPr>
          <w:lang w:val="en-US"/>
        </w:rPr>
        <w:instrText>HYPERLINK "https://www.sleepepidemiojournal.org/volumes/volume1/nocturnal_awakenings.html" \h</w:instrText>
      </w:r>
      <w:r>
        <w:fldChar w:fldCharType="separate"/>
      </w:r>
      <w:r w:rsidRPr="00AF40EA">
        <w:rPr>
          <w:color w:val="1155CC"/>
          <w:spacing w:val="-2"/>
          <w:sz w:val="21"/>
          <w:u w:val="single" w:color="1155CC"/>
          <w:lang w:val="en-US"/>
        </w:rPr>
        <w:t>https://www.sleepepidemiojournal.org/volumes/volume1/nocturnal_awakenings.html</w:t>
      </w:r>
      <w:r>
        <w:fldChar w:fldCharType="end"/>
      </w:r>
    </w:p>
    <w:p w14:paraId="5383C7DC" w14:textId="77777777" w:rsidR="00837159" w:rsidRPr="00AF40EA" w:rsidRDefault="00837159" w:rsidP="00AF40EA">
      <w:pPr>
        <w:pStyle w:val="Paragraphedeliste"/>
        <w:jc w:val="both"/>
        <w:rPr>
          <w:sz w:val="21"/>
          <w:lang w:val="en-US"/>
        </w:rPr>
        <w:sectPr w:rsidR="00837159" w:rsidRPr="00AF40EA">
          <w:pgSz w:w="11910" w:h="16840"/>
          <w:pgMar w:top="1920" w:right="1275" w:bottom="1280" w:left="1417" w:header="0" w:footer="1095" w:gutter="0"/>
          <w:cols w:space="720"/>
        </w:sectPr>
        <w:pPrChange w:id="262" w:author="BEAUX Ghislaine" w:date="2026-05-06T15:40:00Z" w16du:dateUtc="2026-05-06T13:40:00Z">
          <w:pPr>
            <w:pStyle w:val="Paragraphedeliste"/>
          </w:pPr>
        </w:pPrChange>
      </w:pPr>
    </w:p>
    <w:p w14:paraId="019735A4" w14:textId="77777777" w:rsidR="00837159" w:rsidRPr="00AF40EA" w:rsidRDefault="00837159" w:rsidP="00AF40EA">
      <w:pPr>
        <w:pStyle w:val="Corpsdetexte"/>
        <w:spacing w:before="4"/>
        <w:jc w:val="both"/>
        <w:rPr>
          <w:sz w:val="17"/>
          <w:lang w:val="en-US"/>
        </w:rPr>
        <w:pPrChange w:id="263" w:author="BEAUX Ghislaine" w:date="2026-05-06T15:40:00Z" w16du:dateUtc="2026-05-06T13:40:00Z">
          <w:pPr>
            <w:pStyle w:val="Corpsdetexte"/>
            <w:spacing w:before="4"/>
          </w:pPr>
        </w:pPrChange>
      </w:pPr>
    </w:p>
    <w:sectPr w:rsidR="00837159" w:rsidRPr="00AF40EA">
      <w:pgSz w:w="11910" w:h="16840"/>
      <w:pgMar w:top="1920" w:right="1275" w:bottom="1280" w:left="1417" w:header="0" w:footer="109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BEAUX Ghislaine" w:date="2026-05-06T15:28:00Z" w:initials="BG">
    <w:p w14:paraId="785EC6E9" w14:textId="77777777" w:rsidR="00AF40EA" w:rsidRDefault="00AF40EA" w:rsidP="00AF40EA">
      <w:r>
        <w:rPr>
          <w:rStyle w:val="Marquedecommentaire"/>
        </w:rPr>
        <w:annotationRef/>
      </w:r>
      <w:r>
        <w:rPr>
          <w:sz w:val="20"/>
          <w:szCs w:val="20"/>
        </w:rPr>
        <w:t xml:space="preserve">attention le nombre de caractères est limité à 20 000 sur le corps du texte. il y en a </w:t>
      </w:r>
    </w:p>
    <w:p w14:paraId="7003B203" w14:textId="77777777" w:rsidR="00AF40EA" w:rsidRDefault="00AF40EA" w:rsidP="00AF40EA">
      <w:r>
        <w:rPr>
          <w:sz w:val="20"/>
          <w:szCs w:val="20"/>
        </w:rPr>
        <w:t>20 858. Il faut donc faire des coupes</w:t>
      </w:r>
    </w:p>
  </w:comment>
  <w:comment w:id="57" w:author="BEAUX Ghislaine" w:date="2026-05-06T15:23:00Z" w:initials="BG">
    <w:p w14:paraId="6FDDAB9E" w14:textId="77777777" w:rsidR="00AF40EA" w:rsidRDefault="00AF40EA" w:rsidP="00AF40EA">
      <w:r>
        <w:rPr>
          <w:rStyle w:val="Marquedecommentaire"/>
        </w:rPr>
        <w:annotationRef/>
      </w:r>
      <w:r>
        <w:rPr>
          <w:sz w:val="20"/>
          <w:szCs w:val="20"/>
        </w:rPr>
        <w:t>par rapport à quoi?</w:t>
      </w:r>
    </w:p>
  </w:comment>
  <w:comment w:id="63" w:author="BEAUX Ghislaine" w:date="2026-05-06T15:27:00Z" w:initials="BG">
    <w:p w14:paraId="74D51A38" w14:textId="77777777" w:rsidR="00AF40EA" w:rsidRDefault="00AF40EA" w:rsidP="00AF40EA">
      <w:r>
        <w:rPr>
          <w:rStyle w:val="Marquedecommentaire"/>
        </w:rPr>
        <w:annotationRef/>
      </w:r>
      <w:r>
        <w:rPr>
          <w:sz w:val="20"/>
          <w:szCs w:val="20"/>
        </w:rPr>
        <w:t>pour les titres : le gras et souligné, c'est trop! Utilisez la couleur</w:t>
      </w:r>
    </w:p>
  </w:comment>
  <w:comment w:id="91" w:author="BEAUX Ghislaine" w:date="2026-05-06T15:55:00Z" w:initials="BG">
    <w:p w14:paraId="3E275CE8" w14:textId="77777777" w:rsidR="009D3EA3" w:rsidRDefault="009D3EA3" w:rsidP="009D3EA3">
      <w:r>
        <w:rPr>
          <w:rStyle w:val="Marquedecommentaire"/>
        </w:rPr>
        <w:annotationRef/>
      </w:r>
      <w:r>
        <w:rPr>
          <w:sz w:val="20"/>
          <w:szCs w:val="20"/>
        </w:rPr>
        <w:t>avez-vous effectué les mêmes opérations ,? Contribué de la la même façon aux résultats ? Il faudrait un petit descriptif de l'échantillon que vous représentez</w:t>
      </w:r>
    </w:p>
  </w:comment>
  <w:comment w:id="92" w:author="BEAUX Ghislaine" w:date="2026-05-06T15:41:00Z" w:initials="BG">
    <w:p w14:paraId="0B1F919E" w14:textId="77777777" w:rsidR="00034A13" w:rsidRDefault="00034A13" w:rsidP="00034A13">
      <w:r>
        <w:rPr>
          <w:rStyle w:val="Marquedecommentaire"/>
        </w:rPr>
        <w:annotationRef/>
      </w:r>
      <w:r>
        <w:rPr>
          <w:sz w:val="20"/>
          <w:szCs w:val="20"/>
        </w:rPr>
        <w:t>en partant d'où ?</w:t>
      </w:r>
    </w:p>
  </w:comment>
  <w:comment w:id="93" w:author="BEAUX Ghislaine" w:date="2026-05-06T15:43:00Z" w:initials="BG">
    <w:p w14:paraId="494CC885" w14:textId="77777777" w:rsidR="00034A13" w:rsidRDefault="00034A13" w:rsidP="00034A13">
      <w:r>
        <w:rPr>
          <w:rStyle w:val="Marquedecommentaire"/>
        </w:rPr>
        <w:annotationRef/>
      </w:r>
      <w:r>
        <w:rPr>
          <w:sz w:val="20"/>
          <w:szCs w:val="20"/>
        </w:rPr>
        <w:t>est-ce que tout le monde baille dans les même conditions? N'y a-t-il que le sommeil qui entre en jeu? Les repas aussi, non? On dit aussi la concentration ?</w:t>
      </w:r>
    </w:p>
  </w:comment>
  <w:comment w:id="98" w:author="BEAUX Ghislaine" w:date="2026-05-06T15:44:00Z" w:initials="BG">
    <w:p w14:paraId="2D16FF3D" w14:textId="77777777" w:rsidR="00034A13" w:rsidRDefault="00034A13" w:rsidP="00034A13">
      <w:r>
        <w:rPr>
          <w:rStyle w:val="Marquedecommentaire"/>
        </w:rPr>
        <w:annotationRef/>
      </w:r>
      <w:r>
        <w:rPr>
          <w:sz w:val="20"/>
          <w:szCs w:val="20"/>
        </w:rPr>
        <w:t>je ne comprends pas, vous n'aviez pas tous la même distance à parcourir et en plus, il y a du relief ou non...</w:t>
      </w:r>
    </w:p>
  </w:comment>
  <w:comment w:id="107" w:author="BEAUX Ghislaine" w:date="2026-05-06T15:45:00Z" w:initials="BG">
    <w:p w14:paraId="4B01F881" w14:textId="77777777" w:rsidR="00034A13" w:rsidRDefault="00034A13" w:rsidP="00034A13">
      <w:r>
        <w:rPr>
          <w:rStyle w:val="Marquedecommentaire"/>
        </w:rPr>
        <w:annotationRef/>
      </w:r>
      <w:r>
        <w:rPr>
          <w:sz w:val="20"/>
          <w:szCs w:val="20"/>
        </w:rPr>
        <w:t>vos graphiques sont particulièrement jolis...y a t-il des barres d'erreur ?</w:t>
      </w:r>
    </w:p>
  </w:comment>
  <w:comment w:id="118" w:author="BEAUX Ghislaine" w:date="2026-05-06T15:49:00Z" w:initials="BG">
    <w:p w14:paraId="12AFFF49" w14:textId="77777777" w:rsidR="00034A13" w:rsidRDefault="00034A13" w:rsidP="00034A13">
      <w:r>
        <w:rPr>
          <w:rStyle w:val="Marquedecommentaire"/>
        </w:rPr>
        <w:annotationRef/>
      </w:r>
      <w:r>
        <w:rPr>
          <w:sz w:val="20"/>
          <w:szCs w:val="20"/>
        </w:rPr>
        <w:t>tester ou évaluer</w:t>
      </w:r>
    </w:p>
  </w:comment>
  <w:comment w:id="122" w:author="BEAUX Ghislaine" w:date="2026-05-06T15:57:00Z" w:initials="BG">
    <w:p w14:paraId="093B3586" w14:textId="77777777" w:rsidR="009D3EA3" w:rsidRDefault="009D3EA3" w:rsidP="009D3EA3">
      <w:r>
        <w:rPr>
          <w:rStyle w:val="Marquedecommentaire"/>
        </w:rPr>
        <w:annotationRef/>
      </w:r>
      <w:r>
        <w:rPr>
          <w:sz w:val="20"/>
          <w:szCs w:val="20"/>
        </w:rPr>
        <w:t>j'avais appris que c'était le sommeil paradoxal ?</w:t>
      </w:r>
    </w:p>
  </w:comment>
  <w:comment w:id="157" w:author="BEAUX Ghislaine" w:date="2026-05-06T16:12:00Z" w:initials="BG">
    <w:p w14:paraId="2F0EFC4A" w14:textId="77777777" w:rsidR="00645366" w:rsidRDefault="00645366" w:rsidP="00645366">
      <w:r>
        <w:rPr>
          <w:rStyle w:val="Marquedecommentaire"/>
        </w:rPr>
        <w:annotationRef/>
      </w:r>
      <w:r>
        <w:rPr>
          <w:sz w:val="20"/>
          <w:szCs w:val="20"/>
        </w:rPr>
        <w:t>le "de" devant "par" est lourd et inutile !</w:t>
      </w:r>
    </w:p>
  </w:comment>
  <w:comment w:id="164" w:author="BEAUX Ghislaine" w:date="2026-05-06T18:23:00Z" w:initials="BG">
    <w:p w14:paraId="7F991F44" w14:textId="77777777" w:rsidR="0043386D" w:rsidRDefault="0043386D" w:rsidP="0043386D">
      <w:r>
        <w:rPr>
          <w:rStyle w:val="Marquedecommentaire"/>
        </w:rPr>
        <w:annotationRef/>
      </w:r>
      <w:r>
        <w:rPr>
          <w:sz w:val="20"/>
          <w:szCs w:val="20"/>
        </w:rPr>
        <w:t>difficilement mesurable</w:t>
      </w:r>
    </w:p>
  </w:comment>
  <w:comment w:id="175" w:author="BEAUX Ghislaine" w:date="2026-05-06T18:30:00Z" w:initials="BG">
    <w:p w14:paraId="32915657" w14:textId="77777777" w:rsidR="0043386D" w:rsidRDefault="0043386D" w:rsidP="0043386D">
      <w:r>
        <w:rPr>
          <w:rStyle w:val="Marquedecommentaire"/>
        </w:rPr>
        <w:annotationRef/>
      </w:r>
      <w:r>
        <w:rPr>
          <w:sz w:val="20"/>
          <w:szCs w:val="20"/>
        </w:rPr>
        <w:t>sans parler des neuroleptiques comme les benzodiazépines ou le valium qui se fixent sur le récepteur du GABA, neurotransmetteur inhibiteur du SNC.</w:t>
      </w:r>
    </w:p>
  </w:comment>
  <w:comment w:id="179" w:author="BEAUX Ghislaine" w:date="2026-05-06T18:31:00Z" w:initials="BG">
    <w:p w14:paraId="1B782254" w14:textId="77777777" w:rsidR="0043386D" w:rsidRDefault="0043386D" w:rsidP="0043386D">
      <w:r>
        <w:rPr>
          <w:rStyle w:val="Marquedecommentaire"/>
        </w:rPr>
        <w:annotationRef/>
      </w:r>
      <w:r>
        <w:rPr>
          <w:sz w:val="20"/>
          <w:szCs w:val="20"/>
        </w:rPr>
        <w:t>à reformuler, confus</w:t>
      </w:r>
    </w:p>
  </w:comment>
  <w:comment w:id="182" w:author="BEAUX Ghislaine" w:date="2026-05-06T18:36:00Z" w:initials="BG">
    <w:p w14:paraId="17D2B8D0" w14:textId="77777777" w:rsidR="00F365F2" w:rsidRDefault="00F365F2" w:rsidP="00F365F2">
      <w:r>
        <w:rPr>
          <w:rStyle w:val="Marquedecommentaire"/>
        </w:rPr>
        <w:annotationRef/>
      </w:r>
      <w:r>
        <w:rPr>
          <w:sz w:val="20"/>
          <w:szCs w:val="20"/>
        </w:rPr>
        <w:t>les circuits d'éveils du cerveau (formation réticulée mésencéphalique FRM) sont activés, or l'endormissement requiert leur inhibition qui fait intervenir le GABA et la mélatonine.</w:t>
      </w:r>
    </w:p>
  </w:comment>
  <w:comment w:id="188" w:author="BEAUX Ghislaine" w:date="2026-05-06T18:36:00Z" w:initials="BG">
    <w:p w14:paraId="35D4996F" w14:textId="77777777" w:rsidR="00F365F2" w:rsidRDefault="00F365F2" w:rsidP="00F365F2">
      <w:r>
        <w:rPr>
          <w:rStyle w:val="Marquedecommentaire"/>
        </w:rPr>
        <w:annotationRef/>
      </w:r>
      <w:r>
        <w:rPr>
          <w:sz w:val="20"/>
          <w:szCs w:val="20"/>
        </w:rPr>
        <w:t>j'espère que vous en avez tiré profit pour travailler davantage!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3B203" w15:done="0"/>
  <w15:commentEx w15:paraId="6FDDAB9E" w15:done="0"/>
  <w15:commentEx w15:paraId="74D51A38" w15:done="0"/>
  <w15:commentEx w15:paraId="3E275CE8" w15:done="0"/>
  <w15:commentEx w15:paraId="0B1F919E" w15:done="0"/>
  <w15:commentEx w15:paraId="494CC885" w15:done="0"/>
  <w15:commentEx w15:paraId="2D16FF3D" w15:done="0"/>
  <w15:commentEx w15:paraId="4B01F881" w15:done="0"/>
  <w15:commentEx w15:paraId="12AFFF49" w15:done="0"/>
  <w15:commentEx w15:paraId="093B3586" w15:done="0"/>
  <w15:commentEx w15:paraId="2F0EFC4A" w15:done="0"/>
  <w15:commentEx w15:paraId="7F991F44" w15:done="0"/>
  <w15:commentEx w15:paraId="32915657" w15:done="0"/>
  <w15:commentEx w15:paraId="1B782254" w15:done="0"/>
  <w15:commentEx w15:paraId="17D2B8D0" w15:done="0"/>
  <w15:commentEx w15:paraId="35D499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981DE8" w16cex:dateUtc="2026-05-06T13:28:00Z"/>
  <w16cex:commentExtensible w16cex:durableId="40488BED" w16cex:dateUtc="2026-05-06T13:23:00Z"/>
  <w16cex:commentExtensible w16cex:durableId="10E3C238" w16cex:dateUtc="2026-05-06T13:27:00Z"/>
  <w16cex:commentExtensible w16cex:durableId="101653D6" w16cex:dateUtc="2026-05-06T13:55:00Z"/>
  <w16cex:commentExtensible w16cex:durableId="09D8B01B" w16cex:dateUtc="2026-05-06T13:41:00Z"/>
  <w16cex:commentExtensible w16cex:durableId="0EDD1503" w16cex:dateUtc="2026-05-06T13:43:00Z"/>
  <w16cex:commentExtensible w16cex:durableId="4DF88CFD" w16cex:dateUtc="2026-05-06T13:44:00Z"/>
  <w16cex:commentExtensible w16cex:durableId="717FF441" w16cex:dateUtc="2026-05-06T13:45:00Z"/>
  <w16cex:commentExtensible w16cex:durableId="299187E5" w16cex:dateUtc="2026-05-06T13:49:00Z"/>
  <w16cex:commentExtensible w16cex:durableId="78D0CE74" w16cex:dateUtc="2026-05-06T13:57:00Z"/>
  <w16cex:commentExtensible w16cex:durableId="1839B136" w16cex:dateUtc="2026-05-06T14:12:00Z"/>
  <w16cex:commentExtensible w16cex:durableId="3D256810" w16cex:dateUtc="2026-05-06T16:23:00Z"/>
  <w16cex:commentExtensible w16cex:durableId="7AEA11FE" w16cex:dateUtc="2026-05-06T16:30:00Z"/>
  <w16cex:commentExtensible w16cex:durableId="7311BB70" w16cex:dateUtc="2026-05-06T16:31:00Z"/>
  <w16cex:commentExtensible w16cex:durableId="79D78408" w16cex:dateUtc="2026-05-06T16:36:00Z"/>
  <w16cex:commentExtensible w16cex:durableId="7A4B0F70" w16cex:dateUtc="2026-05-06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3B203" w16cid:durableId="75981DE8"/>
  <w16cid:commentId w16cid:paraId="6FDDAB9E" w16cid:durableId="40488BED"/>
  <w16cid:commentId w16cid:paraId="74D51A38" w16cid:durableId="10E3C238"/>
  <w16cid:commentId w16cid:paraId="3E275CE8" w16cid:durableId="101653D6"/>
  <w16cid:commentId w16cid:paraId="0B1F919E" w16cid:durableId="09D8B01B"/>
  <w16cid:commentId w16cid:paraId="494CC885" w16cid:durableId="0EDD1503"/>
  <w16cid:commentId w16cid:paraId="2D16FF3D" w16cid:durableId="4DF88CFD"/>
  <w16cid:commentId w16cid:paraId="4B01F881" w16cid:durableId="717FF441"/>
  <w16cid:commentId w16cid:paraId="12AFFF49" w16cid:durableId="299187E5"/>
  <w16cid:commentId w16cid:paraId="093B3586" w16cid:durableId="78D0CE74"/>
  <w16cid:commentId w16cid:paraId="2F0EFC4A" w16cid:durableId="1839B136"/>
  <w16cid:commentId w16cid:paraId="7F991F44" w16cid:durableId="3D256810"/>
  <w16cid:commentId w16cid:paraId="32915657" w16cid:durableId="7AEA11FE"/>
  <w16cid:commentId w16cid:paraId="1B782254" w16cid:durableId="7311BB70"/>
  <w16cid:commentId w16cid:paraId="17D2B8D0" w16cid:durableId="79D78408"/>
  <w16cid:commentId w16cid:paraId="35D4996F" w16cid:durableId="7A4B0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3DFE" w14:textId="77777777" w:rsidR="007B6199" w:rsidRDefault="007B6199">
      <w:r>
        <w:separator/>
      </w:r>
    </w:p>
  </w:endnote>
  <w:endnote w:type="continuationSeparator" w:id="0">
    <w:p w14:paraId="578F4E6B" w14:textId="77777777" w:rsidR="007B6199" w:rsidRDefault="007B6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D799" w14:textId="77777777" w:rsidR="00837159" w:rsidRDefault="00000000">
    <w:pPr>
      <w:pStyle w:val="Corpsdetexte"/>
      <w:spacing w:line="14" w:lineRule="auto"/>
    </w:pPr>
    <w:r>
      <w:rPr>
        <w:noProof/>
      </w:rPr>
      <mc:AlternateContent>
        <mc:Choice Requires="wps">
          <w:drawing>
            <wp:anchor distT="0" distB="0" distL="0" distR="0" simplePos="0" relativeHeight="487419904" behindDoc="1" locked="0" layoutInCell="1" allowOverlap="1" wp14:anchorId="61D882E4" wp14:editId="4A2261F5">
              <wp:simplePos x="0" y="0"/>
              <wp:positionH relativeFrom="page">
                <wp:posOffset>6479730</wp:posOffset>
              </wp:positionH>
              <wp:positionV relativeFrom="page">
                <wp:posOffset>9854793</wp:posOffset>
              </wp:positionV>
              <wp:extent cx="21907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14:paraId="6C273C01" w14:textId="77777777" w:rsidR="00837159"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1D882E4" id="_x0000_t202" coordsize="21600,21600" o:spt="202" path="m,l,21600r21600,l21600,xe">
              <v:stroke joinstyle="miter"/>
              <v:path gradientshapeok="t" o:connecttype="rect"/>
            </v:shapetype>
            <v:shape id="Textbox 4" o:spid="_x0000_s1028" type="#_x0000_t202" style="position:absolute;margin-left:510.2pt;margin-top:775.95pt;width:17.25pt;height:14.3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" filled="f" stroked="f">
              <v:textbox inset="0,0,0,0">
                <w:txbxContent>
                  <w:p w14:paraId="6C273C01" w14:textId="77777777" w:rsidR="00837159" w:rsidRDefault="00000000">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7958" w14:textId="77777777" w:rsidR="007B6199" w:rsidRDefault="007B6199">
      <w:r>
        <w:separator/>
      </w:r>
    </w:p>
  </w:footnote>
  <w:footnote w:type="continuationSeparator" w:id="0">
    <w:p w14:paraId="48D1AB02" w14:textId="77777777" w:rsidR="007B6199" w:rsidRDefault="007B6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625D9"/>
    <w:multiLevelType w:val="hybridMultilevel"/>
    <w:tmpl w:val="5F189B62"/>
    <w:lvl w:ilvl="0" w:tplc="662AD4A6">
      <w:start w:val="1"/>
      <w:numFmt w:val="upperRoman"/>
      <w:lvlText w:val="%1-"/>
      <w:lvlJc w:val="left"/>
      <w:pPr>
        <w:ind w:left="146" w:hanging="124"/>
        <w:jc w:val="left"/>
      </w:pPr>
      <w:rPr>
        <w:rFonts w:ascii="Arial" w:eastAsia="Arial" w:hAnsi="Arial" w:cs="Arial" w:hint="default"/>
        <w:b/>
        <w:bCs/>
        <w:i w:val="0"/>
        <w:iCs w:val="0"/>
        <w:spacing w:val="-1"/>
        <w:w w:val="92"/>
        <w:sz w:val="18"/>
        <w:szCs w:val="18"/>
        <w:u w:val="thick" w:color="000000"/>
        <w:lang w:val="fr-FR" w:eastAsia="en-US" w:bidi="ar-SA"/>
      </w:rPr>
    </w:lvl>
    <w:lvl w:ilvl="1" w:tplc="7C6EF23E">
      <w:start w:val="1"/>
      <w:numFmt w:val="upperLetter"/>
      <w:lvlText w:val="%2."/>
      <w:lvlJc w:val="left"/>
      <w:pPr>
        <w:ind w:left="743" w:hanging="360"/>
        <w:jc w:val="left"/>
      </w:pPr>
      <w:rPr>
        <w:rFonts w:ascii="Arial" w:eastAsia="Arial" w:hAnsi="Arial" w:cs="Arial" w:hint="default"/>
        <w:b/>
        <w:bCs/>
        <w:i w:val="0"/>
        <w:iCs w:val="0"/>
        <w:spacing w:val="0"/>
        <w:w w:val="100"/>
        <w:sz w:val="20"/>
        <w:szCs w:val="20"/>
        <w:lang w:val="fr-FR" w:eastAsia="en-US" w:bidi="ar-SA"/>
      </w:rPr>
    </w:lvl>
    <w:lvl w:ilvl="2" w:tplc="E7568B54">
      <w:start w:val="1"/>
      <w:numFmt w:val="lowerLetter"/>
      <w:lvlText w:val="%3."/>
      <w:lvlJc w:val="left"/>
      <w:pPr>
        <w:ind w:left="1463" w:hanging="361"/>
        <w:jc w:val="left"/>
      </w:pPr>
      <w:rPr>
        <w:rFonts w:ascii="Arial" w:eastAsia="Arial" w:hAnsi="Arial" w:cs="Arial" w:hint="default"/>
        <w:b/>
        <w:bCs/>
        <w:i w:val="0"/>
        <w:iCs w:val="0"/>
        <w:spacing w:val="0"/>
        <w:w w:val="100"/>
        <w:sz w:val="20"/>
        <w:szCs w:val="20"/>
        <w:lang w:val="fr-FR" w:eastAsia="en-US" w:bidi="ar-SA"/>
      </w:rPr>
    </w:lvl>
    <w:lvl w:ilvl="3" w:tplc="BFB61918">
      <w:numFmt w:val="bullet"/>
      <w:lvlText w:val="•"/>
      <w:lvlJc w:val="left"/>
      <w:pPr>
        <w:ind w:left="2429" w:hanging="361"/>
      </w:pPr>
      <w:rPr>
        <w:rFonts w:hint="default"/>
        <w:lang w:val="fr-FR" w:eastAsia="en-US" w:bidi="ar-SA"/>
      </w:rPr>
    </w:lvl>
    <w:lvl w:ilvl="4" w:tplc="321CA98A">
      <w:numFmt w:val="bullet"/>
      <w:lvlText w:val="•"/>
      <w:lvlJc w:val="left"/>
      <w:pPr>
        <w:ind w:left="3399" w:hanging="361"/>
      </w:pPr>
      <w:rPr>
        <w:rFonts w:hint="default"/>
        <w:lang w:val="fr-FR" w:eastAsia="en-US" w:bidi="ar-SA"/>
      </w:rPr>
    </w:lvl>
    <w:lvl w:ilvl="5" w:tplc="C7128B52">
      <w:numFmt w:val="bullet"/>
      <w:lvlText w:val="•"/>
      <w:lvlJc w:val="left"/>
      <w:pPr>
        <w:ind w:left="4368" w:hanging="361"/>
      </w:pPr>
      <w:rPr>
        <w:rFonts w:hint="default"/>
        <w:lang w:val="fr-FR" w:eastAsia="en-US" w:bidi="ar-SA"/>
      </w:rPr>
    </w:lvl>
    <w:lvl w:ilvl="6" w:tplc="748E013C">
      <w:numFmt w:val="bullet"/>
      <w:lvlText w:val="•"/>
      <w:lvlJc w:val="left"/>
      <w:pPr>
        <w:ind w:left="5338" w:hanging="361"/>
      </w:pPr>
      <w:rPr>
        <w:rFonts w:hint="default"/>
        <w:lang w:val="fr-FR" w:eastAsia="en-US" w:bidi="ar-SA"/>
      </w:rPr>
    </w:lvl>
    <w:lvl w:ilvl="7" w:tplc="B718CCAE">
      <w:numFmt w:val="bullet"/>
      <w:lvlText w:val="•"/>
      <w:lvlJc w:val="left"/>
      <w:pPr>
        <w:ind w:left="6308" w:hanging="361"/>
      </w:pPr>
      <w:rPr>
        <w:rFonts w:hint="default"/>
        <w:lang w:val="fr-FR" w:eastAsia="en-US" w:bidi="ar-SA"/>
      </w:rPr>
    </w:lvl>
    <w:lvl w:ilvl="8" w:tplc="C7583018">
      <w:numFmt w:val="bullet"/>
      <w:lvlText w:val="•"/>
      <w:lvlJc w:val="left"/>
      <w:pPr>
        <w:ind w:left="7277" w:hanging="361"/>
      </w:pPr>
      <w:rPr>
        <w:rFonts w:hint="default"/>
        <w:lang w:val="fr-FR" w:eastAsia="en-US" w:bidi="ar-SA"/>
      </w:rPr>
    </w:lvl>
  </w:abstractNum>
  <w:abstractNum w:abstractNumId="1" w15:restartNumberingAfterBreak="0">
    <w:nsid w:val="5DD92A99"/>
    <w:multiLevelType w:val="hybridMultilevel"/>
    <w:tmpl w:val="C3B80B3E"/>
    <w:lvl w:ilvl="0" w:tplc="97180AE2">
      <w:start w:val="1"/>
      <w:numFmt w:val="upperRoman"/>
      <w:lvlText w:val="%1."/>
      <w:lvlJc w:val="left"/>
      <w:pPr>
        <w:ind w:left="743" w:hanging="472"/>
        <w:jc w:val="right"/>
      </w:pPr>
      <w:rPr>
        <w:rFonts w:ascii="Arial" w:eastAsia="Arial" w:hAnsi="Arial" w:cs="Arial" w:hint="default"/>
        <w:b/>
        <w:bCs/>
        <w:i w:val="0"/>
        <w:iCs w:val="0"/>
        <w:spacing w:val="0"/>
        <w:w w:val="100"/>
        <w:sz w:val="20"/>
        <w:szCs w:val="20"/>
        <w:lang w:val="fr-FR" w:eastAsia="en-US" w:bidi="ar-SA"/>
      </w:rPr>
    </w:lvl>
    <w:lvl w:ilvl="1" w:tplc="C2D0406A">
      <w:start w:val="1"/>
      <w:numFmt w:val="upperLetter"/>
      <w:lvlText w:val="%2."/>
      <w:lvlJc w:val="left"/>
      <w:pPr>
        <w:ind w:left="1463" w:hanging="360"/>
        <w:jc w:val="left"/>
      </w:pPr>
      <w:rPr>
        <w:rFonts w:ascii="Arial" w:eastAsia="Arial" w:hAnsi="Arial" w:cs="Arial" w:hint="default"/>
        <w:b/>
        <w:bCs/>
        <w:i w:val="0"/>
        <w:iCs w:val="0"/>
        <w:spacing w:val="0"/>
        <w:w w:val="100"/>
        <w:sz w:val="20"/>
        <w:szCs w:val="20"/>
        <w:lang w:val="fr-FR" w:eastAsia="en-US" w:bidi="ar-SA"/>
      </w:rPr>
    </w:lvl>
    <w:lvl w:ilvl="2" w:tplc="A2A2A496">
      <w:numFmt w:val="bullet"/>
      <w:lvlText w:val="•"/>
      <w:lvlJc w:val="left"/>
      <w:pPr>
        <w:ind w:left="2321" w:hanging="360"/>
      </w:pPr>
      <w:rPr>
        <w:rFonts w:hint="default"/>
        <w:lang w:val="fr-FR" w:eastAsia="en-US" w:bidi="ar-SA"/>
      </w:rPr>
    </w:lvl>
    <w:lvl w:ilvl="3" w:tplc="9F8EBB84">
      <w:numFmt w:val="bullet"/>
      <w:lvlText w:val="•"/>
      <w:lvlJc w:val="left"/>
      <w:pPr>
        <w:ind w:left="3183" w:hanging="360"/>
      </w:pPr>
      <w:rPr>
        <w:rFonts w:hint="default"/>
        <w:lang w:val="fr-FR" w:eastAsia="en-US" w:bidi="ar-SA"/>
      </w:rPr>
    </w:lvl>
    <w:lvl w:ilvl="4" w:tplc="36CCA7D8">
      <w:numFmt w:val="bullet"/>
      <w:lvlText w:val="•"/>
      <w:lvlJc w:val="left"/>
      <w:pPr>
        <w:ind w:left="4045" w:hanging="360"/>
      </w:pPr>
      <w:rPr>
        <w:rFonts w:hint="default"/>
        <w:lang w:val="fr-FR" w:eastAsia="en-US" w:bidi="ar-SA"/>
      </w:rPr>
    </w:lvl>
    <w:lvl w:ilvl="5" w:tplc="934EB842">
      <w:numFmt w:val="bullet"/>
      <w:lvlText w:val="•"/>
      <w:lvlJc w:val="left"/>
      <w:pPr>
        <w:ind w:left="4907" w:hanging="360"/>
      </w:pPr>
      <w:rPr>
        <w:rFonts w:hint="default"/>
        <w:lang w:val="fr-FR" w:eastAsia="en-US" w:bidi="ar-SA"/>
      </w:rPr>
    </w:lvl>
    <w:lvl w:ilvl="6" w:tplc="5AF28998">
      <w:numFmt w:val="bullet"/>
      <w:lvlText w:val="•"/>
      <w:lvlJc w:val="left"/>
      <w:pPr>
        <w:ind w:left="5769" w:hanging="360"/>
      </w:pPr>
      <w:rPr>
        <w:rFonts w:hint="default"/>
        <w:lang w:val="fr-FR" w:eastAsia="en-US" w:bidi="ar-SA"/>
      </w:rPr>
    </w:lvl>
    <w:lvl w:ilvl="7" w:tplc="F028F34C">
      <w:numFmt w:val="bullet"/>
      <w:lvlText w:val="•"/>
      <w:lvlJc w:val="left"/>
      <w:pPr>
        <w:ind w:left="6631" w:hanging="360"/>
      </w:pPr>
      <w:rPr>
        <w:rFonts w:hint="default"/>
        <w:lang w:val="fr-FR" w:eastAsia="en-US" w:bidi="ar-SA"/>
      </w:rPr>
    </w:lvl>
    <w:lvl w:ilvl="8" w:tplc="6FB4CEE4">
      <w:numFmt w:val="bullet"/>
      <w:lvlText w:val="•"/>
      <w:lvlJc w:val="left"/>
      <w:pPr>
        <w:ind w:left="7493" w:hanging="360"/>
      </w:pPr>
      <w:rPr>
        <w:rFonts w:hint="default"/>
        <w:lang w:val="fr-FR" w:eastAsia="en-US" w:bidi="ar-SA"/>
      </w:rPr>
    </w:lvl>
  </w:abstractNum>
  <w:abstractNum w:abstractNumId="2" w15:restartNumberingAfterBreak="0">
    <w:nsid w:val="5F743C48"/>
    <w:multiLevelType w:val="hybridMultilevel"/>
    <w:tmpl w:val="BFD039B8"/>
    <w:lvl w:ilvl="0" w:tplc="974E1DD8">
      <w:start w:val="1"/>
      <w:numFmt w:val="decimal"/>
      <w:lvlText w:val="[%1]"/>
      <w:lvlJc w:val="left"/>
      <w:pPr>
        <w:ind w:left="23" w:hanging="278"/>
        <w:jc w:val="left"/>
      </w:pPr>
      <w:rPr>
        <w:rFonts w:hint="default"/>
        <w:spacing w:val="0"/>
        <w:w w:val="100"/>
        <w:lang w:val="fr-FR" w:eastAsia="en-US" w:bidi="ar-SA"/>
      </w:rPr>
    </w:lvl>
    <w:lvl w:ilvl="1" w:tplc="36C20AEA">
      <w:numFmt w:val="bullet"/>
      <w:lvlText w:val="•"/>
      <w:lvlJc w:val="left"/>
      <w:pPr>
        <w:ind w:left="939" w:hanging="278"/>
      </w:pPr>
      <w:rPr>
        <w:rFonts w:hint="default"/>
        <w:lang w:val="fr-FR" w:eastAsia="en-US" w:bidi="ar-SA"/>
      </w:rPr>
    </w:lvl>
    <w:lvl w:ilvl="2" w:tplc="01021724">
      <w:numFmt w:val="bullet"/>
      <w:lvlText w:val="•"/>
      <w:lvlJc w:val="left"/>
      <w:pPr>
        <w:ind w:left="1859" w:hanging="278"/>
      </w:pPr>
      <w:rPr>
        <w:rFonts w:hint="default"/>
        <w:lang w:val="fr-FR" w:eastAsia="en-US" w:bidi="ar-SA"/>
      </w:rPr>
    </w:lvl>
    <w:lvl w:ilvl="3" w:tplc="16B220CA">
      <w:numFmt w:val="bullet"/>
      <w:lvlText w:val="•"/>
      <w:lvlJc w:val="left"/>
      <w:pPr>
        <w:ind w:left="2779" w:hanging="278"/>
      </w:pPr>
      <w:rPr>
        <w:rFonts w:hint="default"/>
        <w:lang w:val="fr-FR" w:eastAsia="en-US" w:bidi="ar-SA"/>
      </w:rPr>
    </w:lvl>
    <w:lvl w:ilvl="4" w:tplc="2EAA9C7E">
      <w:numFmt w:val="bullet"/>
      <w:lvlText w:val="•"/>
      <w:lvlJc w:val="left"/>
      <w:pPr>
        <w:ind w:left="3698" w:hanging="278"/>
      </w:pPr>
      <w:rPr>
        <w:rFonts w:hint="default"/>
        <w:lang w:val="fr-FR" w:eastAsia="en-US" w:bidi="ar-SA"/>
      </w:rPr>
    </w:lvl>
    <w:lvl w:ilvl="5" w:tplc="372A9E9E">
      <w:numFmt w:val="bullet"/>
      <w:lvlText w:val="•"/>
      <w:lvlJc w:val="left"/>
      <w:pPr>
        <w:ind w:left="4618" w:hanging="278"/>
      </w:pPr>
      <w:rPr>
        <w:rFonts w:hint="default"/>
        <w:lang w:val="fr-FR" w:eastAsia="en-US" w:bidi="ar-SA"/>
      </w:rPr>
    </w:lvl>
    <w:lvl w:ilvl="6" w:tplc="9782F54E">
      <w:numFmt w:val="bullet"/>
      <w:lvlText w:val="•"/>
      <w:lvlJc w:val="left"/>
      <w:pPr>
        <w:ind w:left="5538" w:hanging="278"/>
      </w:pPr>
      <w:rPr>
        <w:rFonts w:hint="default"/>
        <w:lang w:val="fr-FR" w:eastAsia="en-US" w:bidi="ar-SA"/>
      </w:rPr>
    </w:lvl>
    <w:lvl w:ilvl="7" w:tplc="7286042E">
      <w:numFmt w:val="bullet"/>
      <w:lvlText w:val="•"/>
      <w:lvlJc w:val="left"/>
      <w:pPr>
        <w:ind w:left="6457" w:hanging="278"/>
      </w:pPr>
      <w:rPr>
        <w:rFonts w:hint="default"/>
        <w:lang w:val="fr-FR" w:eastAsia="en-US" w:bidi="ar-SA"/>
      </w:rPr>
    </w:lvl>
    <w:lvl w:ilvl="8" w:tplc="A65EFD66">
      <w:numFmt w:val="bullet"/>
      <w:lvlText w:val="•"/>
      <w:lvlJc w:val="left"/>
      <w:pPr>
        <w:ind w:left="7377" w:hanging="278"/>
      </w:pPr>
      <w:rPr>
        <w:rFonts w:hint="default"/>
        <w:lang w:val="fr-FR" w:eastAsia="en-US" w:bidi="ar-SA"/>
      </w:rPr>
    </w:lvl>
  </w:abstractNum>
  <w:abstractNum w:abstractNumId="3" w15:restartNumberingAfterBreak="0">
    <w:nsid w:val="6A2D06D0"/>
    <w:multiLevelType w:val="hybridMultilevel"/>
    <w:tmpl w:val="08002E1C"/>
    <w:lvl w:ilvl="0" w:tplc="2C40EE7A">
      <w:numFmt w:val="bullet"/>
      <w:lvlText w:val="●"/>
      <w:lvlJc w:val="left"/>
      <w:pPr>
        <w:ind w:left="743" w:hanging="360"/>
      </w:pPr>
      <w:rPr>
        <w:rFonts w:ascii="Arial" w:eastAsia="Arial" w:hAnsi="Arial" w:cs="Arial" w:hint="default"/>
        <w:b w:val="0"/>
        <w:bCs w:val="0"/>
        <w:i w:val="0"/>
        <w:iCs w:val="0"/>
        <w:spacing w:val="0"/>
        <w:w w:val="100"/>
        <w:sz w:val="20"/>
        <w:szCs w:val="20"/>
        <w:lang w:val="fr-FR" w:eastAsia="en-US" w:bidi="ar-SA"/>
      </w:rPr>
    </w:lvl>
    <w:lvl w:ilvl="1" w:tplc="5BC2996E">
      <w:numFmt w:val="bullet"/>
      <w:lvlText w:val="•"/>
      <w:lvlJc w:val="left"/>
      <w:pPr>
        <w:ind w:left="1587" w:hanging="360"/>
      </w:pPr>
      <w:rPr>
        <w:rFonts w:hint="default"/>
        <w:lang w:val="fr-FR" w:eastAsia="en-US" w:bidi="ar-SA"/>
      </w:rPr>
    </w:lvl>
    <w:lvl w:ilvl="2" w:tplc="BB646136">
      <w:numFmt w:val="bullet"/>
      <w:lvlText w:val="•"/>
      <w:lvlJc w:val="left"/>
      <w:pPr>
        <w:ind w:left="2435" w:hanging="360"/>
      </w:pPr>
      <w:rPr>
        <w:rFonts w:hint="default"/>
        <w:lang w:val="fr-FR" w:eastAsia="en-US" w:bidi="ar-SA"/>
      </w:rPr>
    </w:lvl>
    <w:lvl w:ilvl="3" w:tplc="D61C6AA2">
      <w:numFmt w:val="bullet"/>
      <w:lvlText w:val="•"/>
      <w:lvlJc w:val="left"/>
      <w:pPr>
        <w:ind w:left="3283" w:hanging="360"/>
      </w:pPr>
      <w:rPr>
        <w:rFonts w:hint="default"/>
        <w:lang w:val="fr-FR" w:eastAsia="en-US" w:bidi="ar-SA"/>
      </w:rPr>
    </w:lvl>
    <w:lvl w:ilvl="4" w:tplc="3FCCCD60">
      <w:numFmt w:val="bullet"/>
      <w:lvlText w:val="•"/>
      <w:lvlJc w:val="left"/>
      <w:pPr>
        <w:ind w:left="4130" w:hanging="360"/>
      </w:pPr>
      <w:rPr>
        <w:rFonts w:hint="default"/>
        <w:lang w:val="fr-FR" w:eastAsia="en-US" w:bidi="ar-SA"/>
      </w:rPr>
    </w:lvl>
    <w:lvl w:ilvl="5" w:tplc="783E84C6">
      <w:numFmt w:val="bullet"/>
      <w:lvlText w:val="•"/>
      <w:lvlJc w:val="left"/>
      <w:pPr>
        <w:ind w:left="4978" w:hanging="360"/>
      </w:pPr>
      <w:rPr>
        <w:rFonts w:hint="default"/>
        <w:lang w:val="fr-FR" w:eastAsia="en-US" w:bidi="ar-SA"/>
      </w:rPr>
    </w:lvl>
    <w:lvl w:ilvl="6" w:tplc="1B2CD508">
      <w:numFmt w:val="bullet"/>
      <w:lvlText w:val="•"/>
      <w:lvlJc w:val="left"/>
      <w:pPr>
        <w:ind w:left="5826" w:hanging="360"/>
      </w:pPr>
      <w:rPr>
        <w:rFonts w:hint="default"/>
        <w:lang w:val="fr-FR" w:eastAsia="en-US" w:bidi="ar-SA"/>
      </w:rPr>
    </w:lvl>
    <w:lvl w:ilvl="7" w:tplc="1A3CBF42">
      <w:numFmt w:val="bullet"/>
      <w:lvlText w:val="•"/>
      <w:lvlJc w:val="left"/>
      <w:pPr>
        <w:ind w:left="6673" w:hanging="360"/>
      </w:pPr>
      <w:rPr>
        <w:rFonts w:hint="default"/>
        <w:lang w:val="fr-FR" w:eastAsia="en-US" w:bidi="ar-SA"/>
      </w:rPr>
    </w:lvl>
    <w:lvl w:ilvl="8" w:tplc="E0883E12">
      <w:numFmt w:val="bullet"/>
      <w:lvlText w:val="•"/>
      <w:lvlJc w:val="left"/>
      <w:pPr>
        <w:ind w:left="7521" w:hanging="360"/>
      </w:pPr>
      <w:rPr>
        <w:rFonts w:hint="default"/>
        <w:lang w:val="fr-FR" w:eastAsia="en-US" w:bidi="ar-SA"/>
      </w:rPr>
    </w:lvl>
  </w:abstractNum>
  <w:abstractNum w:abstractNumId="4" w15:restartNumberingAfterBreak="0">
    <w:nsid w:val="6CBE1215"/>
    <w:multiLevelType w:val="hybridMultilevel"/>
    <w:tmpl w:val="B50ABC42"/>
    <w:lvl w:ilvl="0" w:tplc="BD5C267E">
      <w:start w:val="1"/>
      <w:numFmt w:val="lowerLetter"/>
      <w:lvlText w:val="%1)"/>
      <w:lvlJc w:val="left"/>
      <w:pPr>
        <w:ind w:left="1463" w:hanging="361"/>
        <w:jc w:val="right"/>
      </w:pPr>
      <w:rPr>
        <w:rFonts w:ascii="Arial" w:eastAsia="Arial" w:hAnsi="Arial" w:cs="Arial" w:hint="default"/>
        <w:b/>
        <w:bCs/>
        <w:i w:val="0"/>
        <w:iCs w:val="0"/>
        <w:spacing w:val="0"/>
        <w:w w:val="99"/>
        <w:sz w:val="20"/>
        <w:szCs w:val="20"/>
        <w:lang w:val="fr-FR" w:eastAsia="en-US" w:bidi="ar-SA"/>
      </w:rPr>
    </w:lvl>
    <w:lvl w:ilvl="1" w:tplc="1C4C043E">
      <w:numFmt w:val="bullet"/>
      <w:lvlText w:val="•"/>
      <w:lvlJc w:val="left"/>
      <w:pPr>
        <w:ind w:left="2235" w:hanging="361"/>
      </w:pPr>
      <w:rPr>
        <w:rFonts w:hint="default"/>
        <w:lang w:val="fr-FR" w:eastAsia="en-US" w:bidi="ar-SA"/>
      </w:rPr>
    </w:lvl>
    <w:lvl w:ilvl="2" w:tplc="151047C8">
      <w:numFmt w:val="bullet"/>
      <w:lvlText w:val="•"/>
      <w:lvlJc w:val="left"/>
      <w:pPr>
        <w:ind w:left="3011" w:hanging="361"/>
      </w:pPr>
      <w:rPr>
        <w:rFonts w:hint="default"/>
        <w:lang w:val="fr-FR" w:eastAsia="en-US" w:bidi="ar-SA"/>
      </w:rPr>
    </w:lvl>
    <w:lvl w:ilvl="3" w:tplc="0FB01A4A">
      <w:numFmt w:val="bullet"/>
      <w:lvlText w:val="•"/>
      <w:lvlJc w:val="left"/>
      <w:pPr>
        <w:ind w:left="3787" w:hanging="361"/>
      </w:pPr>
      <w:rPr>
        <w:rFonts w:hint="default"/>
        <w:lang w:val="fr-FR" w:eastAsia="en-US" w:bidi="ar-SA"/>
      </w:rPr>
    </w:lvl>
    <w:lvl w:ilvl="4" w:tplc="EEAA8438">
      <w:numFmt w:val="bullet"/>
      <w:lvlText w:val="•"/>
      <w:lvlJc w:val="left"/>
      <w:pPr>
        <w:ind w:left="4562" w:hanging="361"/>
      </w:pPr>
      <w:rPr>
        <w:rFonts w:hint="default"/>
        <w:lang w:val="fr-FR" w:eastAsia="en-US" w:bidi="ar-SA"/>
      </w:rPr>
    </w:lvl>
    <w:lvl w:ilvl="5" w:tplc="F26A8756">
      <w:numFmt w:val="bullet"/>
      <w:lvlText w:val="•"/>
      <w:lvlJc w:val="left"/>
      <w:pPr>
        <w:ind w:left="5338" w:hanging="361"/>
      </w:pPr>
      <w:rPr>
        <w:rFonts w:hint="default"/>
        <w:lang w:val="fr-FR" w:eastAsia="en-US" w:bidi="ar-SA"/>
      </w:rPr>
    </w:lvl>
    <w:lvl w:ilvl="6" w:tplc="74345F0E">
      <w:numFmt w:val="bullet"/>
      <w:lvlText w:val="•"/>
      <w:lvlJc w:val="left"/>
      <w:pPr>
        <w:ind w:left="6114" w:hanging="361"/>
      </w:pPr>
      <w:rPr>
        <w:rFonts w:hint="default"/>
        <w:lang w:val="fr-FR" w:eastAsia="en-US" w:bidi="ar-SA"/>
      </w:rPr>
    </w:lvl>
    <w:lvl w:ilvl="7" w:tplc="2CE82466">
      <w:numFmt w:val="bullet"/>
      <w:lvlText w:val="•"/>
      <w:lvlJc w:val="left"/>
      <w:pPr>
        <w:ind w:left="6889" w:hanging="361"/>
      </w:pPr>
      <w:rPr>
        <w:rFonts w:hint="default"/>
        <w:lang w:val="fr-FR" w:eastAsia="en-US" w:bidi="ar-SA"/>
      </w:rPr>
    </w:lvl>
    <w:lvl w:ilvl="8" w:tplc="E53E008E">
      <w:numFmt w:val="bullet"/>
      <w:lvlText w:val="•"/>
      <w:lvlJc w:val="left"/>
      <w:pPr>
        <w:ind w:left="7665" w:hanging="361"/>
      </w:pPr>
      <w:rPr>
        <w:rFonts w:hint="default"/>
        <w:lang w:val="fr-FR" w:eastAsia="en-US" w:bidi="ar-SA"/>
      </w:rPr>
    </w:lvl>
  </w:abstractNum>
  <w:abstractNum w:abstractNumId="5" w15:restartNumberingAfterBreak="0">
    <w:nsid w:val="6F711637"/>
    <w:multiLevelType w:val="hybridMultilevel"/>
    <w:tmpl w:val="D640EF8E"/>
    <w:lvl w:ilvl="0" w:tplc="B764EBAE">
      <w:numFmt w:val="bullet"/>
      <w:lvlText w:val="●"/>
      <w:lvlJc w:val="left"/>
      <w:pPr>
        <w:ind w:left="843" w:hanging="360"/>
      </w:pPr>
      <w:rPr>
        <w:rFonts w:ascii="Verdana" w:eastAsia="Verdana" w:hAnsi="Verdana" w:cs="Verdana" w:hint="default"/>
        <w:b w:val="0"/>
        <w:bCs w:val="0"/>
        <w:i w:val="0"/>
        <w:iCs w:val="0"/>
        <w:spacing w:val="0"/>
        <w:w w:val="100"/>
        <w:sz w:val="18"/>
        <w:szCs w:val="18"/>
        <w:lang w:val="fr-FR" w:eastAsia="en-US" w:bidi="ar-SA"/>
      </w:rPr>
    </w:lvl>
    <w:lvl w:ilvl="1" w:tplc="1D8E52FE">
      <w:numFmt w:val="bullet"/>
      <w:lvlText w:val="•"/>
      <w:lvlJc w:val="left"/>
      <w:pPr>
        <w:ind w:left="1677" w:hanging="360"/>
      </w:pPr>
      <w:rPr>
        <w:rFonts w:hint="default"/>
        <w:lang w:val="fr-FR" w:eastAsia="en-US" w:bidi="ar-SA"/>
      </w:rPr>
    </w:lvl>
    <w:lvl w:ilvl="2" w:tplc="71009AC8">
      <w:numFmt w:val="bullet"/>
      <w:lvlText w:val="•"/>
      <w:lvlJc w:val="left"/>
      <w:pPr>
        <w:ind w:left="2515" w:hanging="360"/>
      </w:pPr>
      <w:rPr>
        <w:rFonts w:hint="default"/>
        <w:lang w:val="fr-FR" w:eastAsia="en-US" w:bidi="ar-SA"/>
      </w:rPr>
    </w:lvl>
    <w:lvl w:ilvl="3" w:tplc="5308D402">
      <w:numFmt w:val="bullet"/>
      <w:lvlText w:val="•"/>
      <w:lvlJc w:val="left"/>
      <w:pPr>
        <w:ind w:left="3353" w:hanging="360"/>
      </w:pPr>
      <w:rPr>
        <w:rFonts w:hint="default"/>
        <w:lang w:val="fr-FR" w:eastAsia="en-US" w:bidi="ar-SA"/>
      </w:rPr>
    </w:lvl>
    <w:lvl w:ilvl="4" w:tplc="E1367F0C">
      <w:numFmt w:val="bullet"/>
      <w:lvlText w:val="•"/>
      <w:lvlJc w:val="left"/>
      <w:pPr>
        <w:ind w:left="4190" w:hanging="360"/>
      </w:pPr>
      <w:rPr>
        <w:rFonts w:hint="default"/>
        <w:lang w:val="fr-FR" w:eastAsia="en-US" w:bidi="ar-SA"/>
      </w:rPr>
    </w:lvl>
    <w:lvl w:ilvl="5" w:tplc="520AE2B2">
      <w:numFmt w:val="bullet"/>
      <w:lvlText w:val="•"/>
      <w:lvlJc w:val="left"/>
      <w:pPr>
        <w:ind w:left="5028" w:hanging="360"/>
      </w:pPr>
      <w:rPr>
        <w:rFonts w:hint="default"/>
        <w:lang w:val="fr-FR" w:eastAsia="en-US" w:bidi="ar-SA"/>
      </w:rPr>
    </w:lvl>
    <w:lvl w:ilvl="6" w:tplc="51B8542E">
      <w:numFmt w:val="bullet"/>
      <w:lvlText w:val="•"/>
      <w:lvlJc w:val="left"/>
      <w:pPr>
        <w:ind w:left="5866" w:hanging="360"/>
      </w:pPr>
      <w:rPr>
        <w:rFonts w:hint="default"/>
        <w:lang w:val="fr-FR" w:eastAsia="en-US" w:bidi="ar-SA"/>
      </w:rPr>
    </w:lvl>
    <w:lvl w:ilvl="7" w:tplc="C2167FD8">
      <w:numFmt w:val="bullet"/>
      <w:lvlText w:val="•"/>
      <w:lvlJc w:val="left"/>
      <w:pPr>
        <w:ind w:left="6703" w:hanging="360"/>
      </w:pPr>
      <w:rPr>
        <w:rFonts w:hint="default"/>
        <w:lang w:val="fr-FR" w:eastAsia="en-US" w:bidi="ar-SA"/>
      </w:rPr>
    </w:lvl>
    <w:lvl w:ilvl="8" w:tplc="FD02C16C">
      <w:numFmt w:val="bullet"/>
      <w:lvlText w:val="•"/>
      <w:lvlJc w:val="left"/>
      <w:pPr>
        <w:ind w:left="7541" w:hanging="360"/>
      </w:pPr>
      <w:rPr>
        <w:rFonts w:hint="default"/>
        <w:lang w:val="fr-FR" w:eastAsia="en-US" w:bidi="ar-SA"/>
      </w:rPr>
    </w:lvl>
  </w:abstractNum>
  <w:num w:numId="1" w16cid:durableId="937911437">
    <w:abstractNumId w:val="2"/>
  </w:num>
  <w:num w:numId="2" w16cid:durableId="1395814968">
    <w:abstractNumId w:val="3"/>
  </w:num>
  <w:num w:numId="3" w16cid:durableId="1541285761">
    <w:abstractNumId w:val="5"/>
  </w:num>
  <w:num w:numId="4" w16cid:durableId="462308969">
    <w:abstractNumId w:val="4"/>
  </w:num>
  <w:num w:numId="5" w16cid:durableId="1713336114">
    <w:abstractNumId w:val="0"/>
  </w:num>
  <w:num w:numId="6" w16cid:durableId="5708192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UX Ghislaine">
    <w15:presenceInfo w15:providerId="None" w15:userId="BEAUX Ghisla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59"/>
    <w:rsid w:val="00034A13"/>
    <w:rsid w:val="003B5C24"/>
    <w:rsid w:val="0043386D"/>
    <w:rsid w:val="00645366"/>
    <w:rsid w:val="00701CDC"/>
    <w:rsid w:val="007B6199"/>
    <w:rsid w:val="00837159"/>
    <w:rsid w:val="009D3EA3"/>
    <w:rsid w:val="00AF40EA"/>
    <w:rsid w:val="00EE383A"/>
    <w:rsid w:val="00F36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A3E680"/>
  <w15:docId w15:val="{2E0D07B9-6E5D-D94B-B589-2CF69CFA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3"/>
      <w:ind w:left="20"/>
    </w:pPr>
  </w:style>
  <w:style w:type="paragraph" w:styleId="Paragraphedeliste">
    <w:name w:val="List Paragraph"/>
    <w:basedOn w:val="Normal"/>
    <w:uiPriority w:val="1"/>
    <w:qFormat/>
    <w:pPr>
      <w:ind w:left="1462" w:hanging="359"/>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AF40EA"/>
    <w:rPr>
      <w:sz w:val="16"/>
      <w:szCs w:val="16"/>
    </w:rPr>
  </w:style>
  <w:style w:type="paragraph" w:styleId="Commentaire">
    <w:name w:val="annotation text"/>
    <w:basedOn w:val="Normal"/>
    <w:link w:val="CommentaireCar"/>
    <w:uiPriority w:val="99"/>
    <w:semiHidden/>
    <w:unhideWhenUsed/>
    <w:rsid w:val="00AF40EA"/>
    <w:rPr>
      <w:sz w:val="20"/>
      <w:szCs w:val="20"/>
    </w:rPr>
  </w:style>
  <w:style w:type="character" w:customStyle="1" w:styleId="CommentaireCar">
    <w:name w:val="Commentaire Car"/>
    <w:basedOn w:val="Policepardfaut"/>
    <w:link w:val="Commentaire"/>
    <w:uiPriority w:val="99"/>
    <w:semiHidden/>
    <w:rsid w:val="00AF40EA"/>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AF40EA"/>
    <w:rPr>
      <w:b/>
      <w:bCs/>
    </w:rPr>
  </w:style>
  <w:style w:type="character" w:customStyle="1" w:styleId="ObjetducommentaireCar">
    <w:name w:val="Objet du commentaire Car"/>
    <w:basedOn w:val="CommentaireCar"/>
    <w:link w:val="Objetducommentaire"/>
    <w:uiPriority w:val="99"/>
    <w:semiHidden/>
    <w:rsid w:val="00AF40EA"/>
    <w:rPr>
      <w:rFonts w:ascii="Arial" w:eastAsia="Arial" w:hAnsi="Arial" w:cs="Arial"/>
      <w:b/>
      <w:bCs/>
      <w:sz w:val="20"/>
      <w:szCs w:val="20"/>
      <w:lang w:val="fr-FR"/>
    </w:rPr>
  </w:style>
  <w:style w:type="paragraph" w:styleId="Rvision">
    <w:name w:val="Revision"/>
    <w:hidden/>
    <w:uiPriority w:val="99"/>
    <w:semiHidden/>
    <w:rsid w:val="00AF40EA"/>
    <w:pPr>
      <w:widowControl/>
      <w:autoSpaceDE/>
      <w:autoSpaceDN/>
    </w:pPr>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4.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3678</Words>
  <Characters>19717</Characters>
  <Application>Microsoft Office Word</Application>
  <DocSecurity>0</DocSecurity>
  <Lines>458</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BEAUX Ghislaine</cp:lastModifiedBy>
  <cp:revision>2</cp:revision>
  <dcterms:created xsi:type="dcterms:W3CDTF">2026-05-06T16:40:00Z</dcterms:created>
  <dcterms:modified xsi:type="dcterms:W3CDTF">2026-05-06T16:40:00Z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DocConverter.Pro</vt:lpwstr>
  </property>
  <property fmtid="{D5CDD505-2E9C-101B-9397-08002B2CF9AE}" pid="4" name="LastSaved">
    <vt:filetime>2026-05-06T00:00:00Z</vt:filetime>
  </property>
  <property fmtid="{D5CDD505-2E9C-101B-9397-08002B2CF9AE}" pid="5" name="Producer">
    <vt:lpwstr>DocConverter.Pro</vt:lpwstr>
  </property>
</Properties>
</file>