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AA1E" w14:textId="27E8A3CE" w:rsidR="005E4F80" w:rsidRDefault="00910273" w:rsidP="005E4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ind w:right="-11"/>
        <w:jc w:val="center"/>
        <w:rPr>
          <w:rFonts w:ascii="Arial" w:hAnsi="Arial" w:cs="Arial"/>
          <w:b/>
          <w:bCs/>
        </w:rPr>
      </w:pPr>
      <w:r w:rsidRPr="005E4F80">
        <w:rPr>
          <w:rFonts w:ascii="Arial" w:hAnsi="Arial" w:cs="Arial"/>
          <w:b/>
          <w:bCs/>
        </w:rPr>
        <w:t>Exercice</w:t>
      </w:r>
      <w:r w:rsidR="005E4F80">
        <w:rPr>
          <w:rFonts w:ascii="Arial" w:hAnsi="Arial" w:cs="Arial"/>
          <w:b/>
          <w:bCs/>
        </w:rPr>
        <w:t>s d’entrainement – Piles –Réactions d’oxydo-réductions</w:t>
      </w:r>
    </w:p>
    <w:p w14:paraId="7CFACF3B" w14:textId="77777777" w:rsidR="005E4F80" w:rsidRDefault="005E4F80" w:rsidP="005E4F80">
      <w:pPr>
        <w:tabs>
          <w:tab w:val="left" w:pos="9072"/>
        </w:tabs>
        <w:ind w:right="-11"/>
        <w:jc w:val="both"/>
        <w:rPr>
          <w:rFonts w:ascii="Arial" w:hAnsi="Arial" w:cs="Arial"/>
          <w:b/>
          <w:bCs/>
        </w:rPr>
      </w:pPr>
    </w:p>
    <w:p w14:paraId="11BD8BFA" w14:textId="3CED1461" w:rsidR="00910273" w:rsidRPr="005E4F80" w:rsidRDefault="005E4F80" w:rsidP="005E4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ind w:right="-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</w:t>
      </w:r>
      <w:r w:rsidR="00910273" w:rsidRPr="005E4F80">
        <w:rPr>
          <w:rFonts w:ascii="Arial" w:hAnsi="Arial" w:cs="Arial"/>
        </w:rPr>
        <w:t xml:space="preserve"> : </w:t>
      </w:r>
      <w:r w:rsidR="00910273" w:rsidRPr="005E4F80">
        <w:rPr>
          <w:rFonts w:ascii="Arial" w:hAnsi="Arial" w:cs="Arial"/>
          <w:b/>
        </w:rPr>
        <w:t>Pile Cuivre-Zinc</w:t>
      </w:r>
    </w:p>
    <w:p w14:paraId="00DEFBB5" w14:textId="46D8E748" w:rsidR="00910273" w:rsidRDefault="00910273" w:rsidP="00910273">
      <w:pPr>
        <w:tabs>
          <w:tab w:val="left" w:pos="9072"/>
        </w:tabs>
        <w:ind w:right="-11"/>
        <w:jc w:val="both"/>
        <w:rPr>
          <w:rFonts w:ascii="Arial" w:hAnsi="Arial" w:cs="Arial"/>
          <w:b/>
        </w:rPr>
      </w:pPr>
    </w:p>
    <w:p w14:paraId="0BF00DF8" w14:textId="77777777" w:rsidR="000077B5" w:rsidRDefault="00910273" w:rsidP="00910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ind w:right="-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26"/>
      </w:r>
      <w:r>
        <w:rPr>
          <w:rFonts w:ascii="Arial" w:hAnsi="Arial" w:cs="Arial"/>
          <w:b/>
        </w:rPr>
        <w:t xml:space="preserve"> Décrire le fonctionnement d’une pile à partir d’une mesure de tension à vide</w:t>
      </w:r>
    </w:p>
    <w:p w14:paraId="0A2D954B" w14:textId="1286B484" w:rsidR="00910273" w:rsidRDefault="000077B5" w:rsidP="00910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ind w:right="-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26"/>
      </w:r>
      <w:r>
        <w:rPr>
          <w:rFonts w:ascii="Arial" w:hAnsi="Arial" w:cs="Arial"/>
          <w:b/>
        </w:rPr>
        <w:t xml:space="preserve"> Déterminer la capacité électrique d’une pile</w:t>
      </w:r>
    </w:p>
    <w:p w14:paraId="77028396" w14:textId="77777777" w:rsidR="00910273" w:rsidRDefault="00910273" w:rsidP="00910273">
      <w:pPr>
        <w:tabs>
          <w:tab w:val="left" w:pos="9072"/>
        </w:tabs>
        <w:ind w:right="-11"/>
        <w:jc w:val="both"/>
        <w:rPr>
          <w:rFonts w:ascii="Arial" w:hAnsi="Arial" w:cs="Arial"/>
        </w:rPr>
      </w:pPr>
    </w:p>
    <w:p w14:paraId="056B08C1" w14:textId="69EE5367" w:rsidR="00910273" w:rsidRDefault="00910273" w:rsidP="00910273">
      <w:pPr>
        <w:tabs>
          <w:tab w:val="left" w:pos="9072"/>
        </w:tabs>
        <w:ind w:right="-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Lors d’une séance d’évaluation expérimentale, un élève dispose sur la paillasse du matériel décrit ci-après pour réaliser une pile. </w:t>
      </w:r>
    </w:p>
    <w:p w14:paraId="763B77DA" w14:textId="77777777" w:rsidR="00910273" w:rsidRDefault="00910273" w:rsidP="00910273">
      <w:pPr>
        <w:tabs>
          <w:tab w:val="left" w:pos="9072"/>
        </w:tabs>
        <w:ind w:right="-11"/>
        <w:jc w:val="both"/>
        <w:rPr>
          <w:rFonts w:ascii="Arial" w:hAnsi="Arial" w:cs="Arial"/>
        </w:rPr>
      </w:pPr>
      <w:r>
        <w:rPr>
          <w:rFonts w:ascii="Arial" w:hAnsi="Arial" w:cs="Arial"/>
        </w:rPr>
        <w:t>L’objectif de la manipulation est de réaliser une pile cuivre-zinc et de déterminer la durée d’autonomie de cette pile lorsqu’elle alimente une LED.</w:t>
      </w:r>
    </w:p>
    <w:p w14:paraId="6271E42E" w14:textId="77777777" w:rsidR="00910273" w:rsidRDefault="00910273" w:rsidP="00910273">
      <w:pPr>
        <w:tabs>
          <w:tab w:val="left" w:pos="9072"/>
        </w:tabs>
        <w:ind w:right="-11"/>
        <w:jc w:val="both"/>
        <w:rPr>
          <w:rFonts w:ascii="Arial" w:hAnsi="Arial" w:cs="Arial"/>
        </w:rPr>
      </w:pPr>
    </w:p>
    <w:p w14:paraId="464BAE93" w14:textId="77777777" w:rsidR="00910273" w:rsidRDefault="00910273" w:rsidP="00910273">
      <w:pPr>
        <w:tabs>
          <w:tab w:val="left" w:pos="9072"/>
        </w:tabs>
        <w:ind w:right="-11"/>
        <w:jc w:val="both"/>
        <w:rPr>
          <w:ins w:id="0" w:author="MBMauhourat" w:date="2020-12-07T05:32:00Z"/>
          <w:del w:id="1" w:author="Josiane Levy" w:date="2020-12-09T21:54:00Z"/>
          <w:rFonts w:ascii="Arial" w:hAnsi="Arial" w:cs="Arial"/>
          <w:u w:val="single"/>
        </w:rPr>
      </w:pPr>
    </w:p>
    <w:p w14:paraId="60750C86" w14:textId="77777777" w:rsidR="00910273" w:rsidRDefault="00910273" w:rsidP="00910273">
      <w:pPr>
        <w:pStyle w:val="Paragraphedeliste"/>
        <w:tabs>
          <w:tab w:val="left" w:pos="284"/>
        </w:tabs>
        <w:ind w:left="0" w:right="-11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u w:val="single"/>
        </w:rPr>
        <w:t xml:space="preserve">Données :     </w:t>
      </w:r>
    </w:p>
    <w:p w14:paraId="056E69B1" w14:textId="77777777" w:rsidR="00910273" w:rsidRDefault="00910273" w:rsidP="00910273">
      <w:pPr>
        <w:pStyle w:val="Paragraphedeliste"/>
        <w:numPr>
          <w:ilvl w:val="0"/>
          <w:numId w:val="1"/>
        </w:numPr>
        <w:tabs>
          <w:tab w:val="left" w:pos="284"/>
        </w:tabs>
        <w:ind w:right="-1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constante</w:t>
      </w:r>
      <w:proofErr w:type="gramEnd"/>
      <w:r>
        <w:rPr>
          <w:rFonts w:ascii="Arial" w:hAnsi="Arial" w:cs="Arial"/>
          <w:sz w:val="24"/>
          <w:szCs w:val="24"/>
        </w:rPr>
        <w:t xml:space="preserve"> de Faraday : </w:t>
      </w:r>
      <w:r>
        <w:rPr>
          <w:rFonts w:ascii="Arial" w:hAnsi="Arial" w:cs="Arial"/>
          <w:i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= 9,65</w:t>
      </w:r>
      <w:r>
        <w:rPr>
          <w:rFonts w:ascii="Arial" w:hAnsi="Arial" w:cs="Arial"/>
          <w:sz w:val="24"/>
          <w:szCs w:val="24"/>
        </w:rPr>
        <w:sym w:font="Symbol" w:char="F0B4"/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 xml:space="preserve"> C.mol</w:t>
      </w:r>
      <w:r>
        <w:rPr>
          <w:rFonts w:ascii="Arial" w:hAnsi="Arial" w:cs="Arial"/>
          <w:sz w:val="24"/>
          <w:szCs w:val="24"/>
          <w:vertAlign w:val="superscript"/>
        </w:rPr>
        <w:t>-1</w:t>
      </w:r>
    </w:p>
    <w:p w14:paraId="77D96C30" w14:textId="77777777" w:rsidR="00910273" w:rsidRDefault="00910273" w:rsidP="00910273">
      <w:pPr>
        <w:pStyle w:val="Paragraphedeliste"/>
        <w:numPr>
          <w:ilvl w:val="0"/>
          <w:numId w:val="1"/>
        </w:numPr>
        <w:tabs>
          <w:tab w:val="left" w:pos="284"/>
        </w:tabs>
        <w:ind w:right="-1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quantité</w:t>
      </w:r>
      <w:proofErr w:type="gramEnd"/>
      <w:r>
        <w:rPr>
          <w:rFonts w:ascii="Arial" w:hAnsi="Arial" w:cs="Arial"/>
          <w:sz w:val="24"/>
          <w:szCs w:val="24"/>
        </w:rPr>
        <w:t xml:space="preserve"> d’électricité </w:t>
      </w:r>
      <m:oMath>
        <m:r>
          <w:rPr>
            <w:rFonts w:ascii="Cambria Math" w:hAnsi="Cambria Math" w:cs="Arial"/>
            <w:sz w:val="24"/>
            <w:szCs w:val="24"/>
          </w:rPr>
          <m:t xml:space="preserve">  Q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b>
            <m:sSup>
              <m:sSup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</m:sup>
            </m:sSup>
          </m:sub>
        </m:sSub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×</m:t>
        </m:r>
        <m:r>
          <w:rPr>
            <w:rFonts w:ascii="Cambria Math" w:hAnsi="Cambria Math" w:cs="Arial"/>
            <w:sz w:val="24"/>
            <w:szCs w:val="24"/>
          </w:rPr>
          <m:t>F</m:t>
        </m:r>
      </m:oMath>
      <w:r>
        <w:rPr>
          <w:rFonts w:ascii="Arial" w:hAnsi="Arial" w:cs="Arial"/>
          <w:sz w:val="24"/>
          <w:szCs w:val="24"/>
        </w:rPr>
        <w:t xml:space="preserve"> </w:t>
      </w:r>
    </w:p>
    <w:p w14:paraId="6B1852D0" w14:textId="77777777" w:rsidR="00910273" w:rsidRDefault="00910273" w:rsidP="00910273">
      <w:pPr>
        <w:pStyle w:val="Paragraphedeliste"/>
        <w:tabs>
          <w:tab w:val="left" w:pos="284"/>
        </w:tabs>
        <w:ind w:left="502" w:right="-1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Theme="minorEastAsia" w:hAnsi="Arial" w:cs="Arial"/>
          <w:sz w:val="24"/>
          <w:szCs w:val="24"/>
        </w:rPr>
        <w:t>avec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b>
            <m:sSup>
              <m:sSup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</m:sup>
            </m:sSup>
          </m:sub>
        </m:sSub>
      </m:oMath>
      <w:r>
        <w:rPr>
          <w:rFonts w:ascii="Arial" w:hAnsi="Arial" w:cs="Arial"/>
          <w:sz w:val="24"/>
          <w:szCs w:val="24"/>
        </w:rPr>
        <w:t> : quantité de matière d’électrons échangée dans la pile (mol)</w:t>
      </w:r>
    </w:p>
    <w:p w14:paraId="1F2DECA0" w14:textId="77777777" w:rsidR="00910273" w:rsidRDefault="00910273" w:rsidP="00910273">
      <w:pPr>
        <w:tabs>
          <w:tab w:val="left" w:pos="9072"/>
        </w:tabs>
        <w:ind w:right="-11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Matériel :</w:t>
      </w:r>
    </w:p>
    <w:p w14:paraId="3FDB81BA" w14:textId="77777777" w:rsidR="00910273" w:rsidRDefault="00910273" w:rsidP="00910273">
      <w:pPr>
        <w:tabs>
          <w:tab w:val="left" w:pos="9072"/>
        </w:tabs>
        <w:ind w:right="-11"/>
        <w:jc w:val="both"/>
        <w:rPr>
          <w:rFonts w:ascii="Arial" w:hAnsi="Arial" w:cs="Arial"/>
        </w:rPr>
      </w:pPr>
      <w:r>
        <w:rPr>
          <w:rFonts w:ascii="Arial" w:hAnsi="Arial" w:cs="Arial"/>
        </w:rPr>
        <w:t>- deux béchers ;</w:t>
      </w:r>
    </w:p>
    <w:p w14:paraId="630CA0F9" w14:textId="77777777" w:rsidR="00910273" w:rsidRDefault="00910273" w:rsidP="00910273">
      <w:pPr>
        <w:tabs>
          <w:tab w:val="left" w:pos="0"/>
          <w:tab w:val="left" w:pos="142"/>
        </w:tabs>
        <w:ind w:right="-11"/>
        <w:jc w:val="both"/>
        <w:rPr>
          <w:rFonts w:ascii="Arial" w:hAnsi="Arial" w:cs="Arial"/>
        </w:rPr>
      </w:pPr>
      <w:r>
        <w:rPr>
          <w:rFonts w:ascii="Arial" w:hAnsi="Arial" w:cs="Arial"/>
        </w:rPr>
        <w:t>- une lame de zinc (Zn) et une lame de cuivre (Cu)</w:t>
      </w:r>
      <w:ins w:id="2" w:author="MBMauhourat" w:date="2020-12-07T05:20:00Z">
        <w:r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de 50 g chacune ;</w:t>
      </w:r>
    </w:p>
    <w:p w14:paraId="76885994" w14:textId="77777777" w:rsidR="00910273" w:rsidRDefault="00910273" w:rsidP="00910273">
      <w:pPr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une solution de sulfate de cuivre (Cu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+ 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2-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 xml:space="preserve">)) de concentration égale à </w:t>
      </w:r>
      <w:r>
        <w:rPr>
          <w:rFonts w:ascii="Arial" w:hAnsi="Arial" w:cs="Arial"/>
        </w:rPr>
        <w:br/>
        <w:t xml:space="preserve">0,10 </w:t>
      </w:r>
      <w:proofErr w:type="gramStart"/>
      <w:r>
        <w:rPr>
          <w:rFonts w:ascii="Arial" w:hAnsi="Arial" w:cs="Arial"/>
        </w:rPr>
        <w:t>mol.L</w:t>
      </w:r>
      <w:proofErr w:type="gramEnd"/>
      <w:r>
        <w:rPr>
          <w:rFonts w:ascii="Arial" w:hAnsi="Arial" w:cs="Arial"/>
          <w:vertAlign w:val="superscript"/>
        </w:rPr>
        <w:t>-1 </w:t>
      </w:r>
      <w:r>
        <w:rPr>
          <w:rFonts w:ascii="Arial" w:hAnsi="Arial" w:cs="Arial"/>
        </w:rPr>
        <w:t>;</w:t>
      </w:r>
    </w:p>
    <w:p w14:paraId="67E17CE6" w14:textId="77777777" w:rsidR="00910273" w:rsidRDefault="00910273" w:rsidP="00910273">
      <w:pPr>
        <w:tabs>
          <w:tab w:val="left" w:pos="142"/>
          <w:tab w:val="left" w:pos="284"/>
        </w:tabs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- une solution de sulfate de zinc (Zn</w:t>
      </w:r>
      <w:r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+ SO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2-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 xml:space="preserve">)) de concentration égale à </w:t>
      </w:r>
      <w:r>
        <w:rPr>
          <w:rFonts w:ascii="Arial" w:hAnsi="Arial" w:cs="Arial"/>
        </w:rPr>
        <w:br/>
        <w:t xml:space="preserve">0,10 </w:t>
      </w:r>
      <w:proofErr w:type="gramStart"/>
      <w:r>
        <w:rPr>
          <w:rFonts w:ascii="Arial" w:hAnsi="Arial" w:cs="Arial"/>
        </w:rPr>
        <w:t>mol.L</w:t>
      </w:r>
      <w:proofErr w:type="gramEnd"/>
      <w:r>
        <w:rPr>
          <w:rFonts w:ascii="Arial" w:hAnsi="Arial" w:cs="Arial"/>
          <w:vertAlign w:val="superscript"/>
        </w:rPr>
        <w:t>-1 </w:t>
      </w:r>
      <w:r>
        <w:rPr>
          <w:rFonts w:ascii="Arial" w:hAnsi="Arial" w:cs="Arial"/>
        </w:rPr>
        <w:t>;</w:t>
      </w:r>
    </w:p>
    <w:p w14:paraId="50816064" w14:textId="77777777" w:rsidR="00910273" w:rsidRDefault="00910273" w:rsidP="00910273">
      <w:pPr>
        <w:tabs>
          <w:tab w:val="left" w:pos="0"/>
          <w:tab w:val="left" w:pos="142"/>
        </w:tabs>
        <w:ind w:right="-11"/>
        <w:jc w:val="both"/>
        <w:rPr>
          <w:rFonts w:ascii="Arial" w:hAnsi="Arial" w:cs="Arial"/>
        </w:rPr>
      </w:pPr>
      <w:r>
        <w:rPr>
          <w:rFonts w:ascii="Arial" w:hAnsi="Arial" w:cs="Arial"/>
        </w:rPr>
        <w:t>- un pont salin ;</w:t>
      </w:r>
    </w:p>
    <w:p w14:paraId="0E5BB832" w14:textId="77777777" w:rsidR="00910273" w:rsidRDefault="00910273" w:rsidP="00910273">
      <w:pPr>
        <w:tabs>
          <w:tab w:val="left" w:pos="0"/>
          <w:tab w:val="left" w:pos="142"/>
        </w:tabs>
        <w:ind w:right="-11"/>
        <w:jc w:val="both"/>
        <w:rPr>
          <w:rFonts w:ascii="Arial" w:hAnsi="Arial" w:cs="Arial"/>
        </w:rPr>
      </w:pPr>
      <w:r>
        <w:rPr>
          <w:rFonts w:ascii="Arial" w:hAnsi="Arial" w:cs="Arial"/>
        </w:rPr>
        <w:t>- un voltmètre, un ampèremètre, une diode électroluminescente ou LED, des fils, deux pinces crocodiles.</w:t>
      </w:r>
    </w:p>
    <w:p w14:paraId="6FB5FDCC" w14:textId="4F39E381" w:rsidR="00910273" w:rsidRDefault="00910273" w:rsidP="00910273">
      <w:pPr>
        <w:tabs>
          <w:tab w:val="left" w:pos="284"/>
          <w:tab w:val="left" w:pos="709"/>
        </w:tabs>
        <w:ind w:right="-11"/>
        <w:jc w:val="both"/>
        <w:rPr>
          <w:rFonts w:ascii="Arial" w:hAnsi="Arial" w:cs="Arial"/>
        </w:rPr>
      </w:pPr>
    </w:p>
    <w:p w14:paraId="40750C27" w14:textId="77777777" w:rsidR="00910273" w:rsidRDefault="00910273" w:rsidP="00910273">
      <w:pPr>
        <w:pStyle w:val="Paragraphedeliste"/>
        <w:numPr>
          <w:ilvl w:val="0"/>
          <w:numId w:val="2"/>
        </w:numPr>
        <w:tabs>
          <w:tab w:val="left" w:pos="284"/>
        </w:tabs>
        <w:ind w:left="0" w:right="-1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Représenter le schéma légendé de la pile cuivre-zinc réalisée avec le matériel et les produits mis à disposition.</w:t>
      </w:r>
    </w:p>
    <w:p w14:paraId="655FFEF2" w14:textId="77777777" w:rsidR="00910273" w:rsidRDefault="00910273" w:rsidP="00910273">
      <w:pPr>
        <w:pStyle w:val="Paragraphedeliste"/>
        <w:tabs>
          <w:tab w:val="left" w:pos="284"/>
        </w:tabs>
        <w:ind w:left="0" w:right="-11"/>
        <w:jc w:val="both"/>
        <w:rPr>
          <w:rFonts w:ascii="Arial" w:hAnsi="Arial" w:cs="Arial"/>
          <w:sz w:val="24"/>
          <w:szCs w:val="24"/>
        </w:rPr>
      </w:pPr>
    </w:p>
    <w:p w14:paraId="2EC46E65" w14:textId="77777777" w:rsidR="00910273" w:rsidRDefault="00910273" w:rsidP="00910273">
      <w:pPr>
        <w:pStyle w:val="Paragraphedeliste"/>
        <w:tabs>
          <w:tab w:val="left" w:pos="284"/>
        </w:tabs>
        <w:ind w:left="0" w:right="-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voltmètre est branché aux bornes de la pile, sa borne « V » sur la lame de cuivre et sa borne « COM » sur la lame de zinc. La valeur affichée sur l’appareil est + 1,1 V.</w:t>
      </w:r>
    </w:p>
    <w:p w14:paraId="40CBE26C" w14:textId="77777777" w:rsidR="00910273" w:rsidRDefault="00910273" w:rsidP="00910273">
      <w:pPr>
        <w:pStyle w:val="Paragraphedeliste"/>
        <w:tabs>
          <w:tab w:val="left" w:pos="284"/>
        </w:tabs>
        <w:ind w:left="0" w:right="-11"/>
        <w:jc w:val="both"/>
        <w:rPr>
          <w:rFonts w:ascii="Arial" w:hAnsi="Arial" w:cs="Arial"/>
          <w:sz w:val="24"/>
          <w:szCs w:val="24"/>
        </w:rPr>
      </w:pPr>
    </w:p>
    <w:p w14:paraId="68BA18E2" w14:textId="77777777" w:rsidR="00910273" w:rsidRDefault="00910273" w:rsidP="00910273">
      <w:pPr>
        <w:pStyle w:val="Paragraphedeliste"/>
        <w:numPr>
          <w:ilvl w:val="0"/>
          <w:numId w:val="2"/>
        </w:numPr>
        <w:tabs>
          <w:tab w:val="left" w:pos="284"/>
        </w:tabs>
        <w:ind w:right="-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Compléter le schéma réalisé en y ajoutant :</w:t>
      </w:r>
    </w:p>
    <w:p w14:paraId="4659732A" w14:textId="77777777" w:rsidR="00910273" w:rsidRDefault="00910273" w:rsidP="00910273">
      <w:pPr>
        <w:pStyle w:val="Paragraphedeliste"/>
        <w:numPr>
          <w:ilvl w:val="0"/>
          <w:numId w:val="3"/>
        </w:numPr>
        <w:tabs>
          <w:tab w:val="left" w:pos="284"/>
        </w:tabs>
        <w:ind w:right="-1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polarité des bornes de la pile ; </w:t>
      </w:r>
    </w:p>
    <w:p w14:paraId="70A3DCA9" w14:textId="77777777" w:rsidR="00910273" w:rsidRDefault="00910273" w:rsidP="00910273">
      <w:pPr>
        <w:pStyle w:val="Paragraphedeliste"/>
        <w:numPr>
          <w:ilvl w:val="0"/>
          <w:numId w:val="3"/>
        </w:numPr>
        <w:tabs>
          <w:tab w:val="left" w:pos="284"/>
        </w:tabs>
        <w:ind w:right="-1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LED et l’ampèremètre afin de schématiser le circuit électrique complet ; </w:t>
      </w:r>
    </w:p>
    <w:p w14:paraId="59552765" w14:textId="77777777" w:rsidR="00910273" w:rsidRDefault="00910273" w:rsidP="00910273">
      <w:pPr>
        <w:pStyle w:val="Paragraphedeliste"/>
        <w:numPr>
          <w:ilvl w:val="0"/>
          <w:numId w:val="3"/>
        </w:numPr>
        <w:tabs>
          <w:tab w:val="left" w:pos="284"/>
        </w:tabs>
        <w:ind w:right="-1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sens de circulation du courant électrique.</w:t>
      </w:r>
    </w:p>
    <w:p w14:paraId="32D52C07" w14:textId="77777777" w:rsidR="00910273" w:rsidRDefault="00910273" w:rsidP="00910273">
      <w:pPr>
        <w:pStyle w:val="Paragraphedeliste"/>
        <w:tabs>
          <w:tab w:val="left" w:pos="284"/>
        </w:tabs>
        <w:ind w:left="360" w:right="-11"/>
        <w:jc w:val="both"/>
        <w:rPr>
          <w:rFonts w:ascii="Arial" w:hAnsi="Arial" w:cs="Arial"/>
          <w:sz w:val="24"/>
          <w:szCs w:val="24"/>
        </w:rPr>
      </w:pPr>
    </w:p>
    <w:p w14:paraId="3706D652" w14:textId="77777777" w:rsidR="00910273" w:rsidRDefault="00910273" w:rsidP="00910273">
      <w:pPr>
        <w:pStyle w:val="Paragraphedeliste"/>
        <w:numPr>
          <w:ilvl w:val="0"/>
          <w:numId w:val="2"/>
        </w:numPr>
        <w:tabs>
          <w:tab w:val="left" w:pos="284"/>
        </w:tabs>
        <w:ind w:right="-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Expliquer l’utilité du pont salin. </w:t>
      </w:r>
    </w:p>
    <w:p w14:paraId="1C58D019" w14:textId="77777777" w:rsidR="00910273" w:rsidRDefault="00910273" w:rsidP="00910273">
      <w:pPr>
        <w:pStyle w:val="Paragraphedeliste"/>
        <w:tabs>
          <w:tab w:val="left" w:pos="284"/>
        </w:tabs>
        <w:ind w:left="0" w:right="-11"/>
        <w:jc w:val="both"/>
        <w:rPr>
          <w:rFonts w:ascii="Arial" w:hAnsi="Arial" w:cs="Arial"/>
          <w:sz w:val="24"/>
          <w:szCs w:val="24"/>
        </w:rPr>
      </w:pPr>
    </w:p>
    <w:p w14:paraId="16340D6D" w14:textId="77777777" w:rsidR="00910273" w:rsidRDefault="00910273" w:rsidP="00910273">
      <w:pPr>
        <w:pStyle w:val="Paragraphedeliste"/>
        <w:numPr>
          <w:ilvl w:val="0"/>
          <w:numId w:val="2"/>
        </w:numPr>
        <w:tabs>
          <w:tab w:val="left" w:pos="284"/>
        </w:tabs>
        <w:ind w:left="0" w:right="-1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Écrire les réactions électrochimiques se produisant à chaque électrode lorsque la pile débite un courant et en déduire la réaction modélisant le fonctionnement de la pile.</w:t>
      </w:r>
    </w:p>
    <w:p w14:paraId="65F3C6DE" w14:textId="77777777" w:rsidR="00910273" w:rsidRDefault="00910273" w:rsidP="00910273">
      <w:pPr>
        <w:pStyle w:val="Paragraphedeliste"/>
        <w:tabs>
          <w:tab w:val="left" w:pos="284"/>
        </w:tabs>
        <w:ind w:left="0" w:right="-11"/>
        <w:jc w:val="both"/>
        <w:rPr>
          <w:rFonts w:ascii="Arial" w:hAnsi="Arial" w:cs="Arial"/>
          <w:sz w:val="24"/>
          <w:szCs w:val="24"/>
        </w:rPr>
      </w:pPr>
    </w:p>
    <w:p w14:paraId="54211C4C" w14:textId="77777777" w:rsidR="00910273" w:rsidRDefault="00910273" w:rsidP="00910273">
      <w:pPr>
        <w:pStyle w:val="Paragraphedeliste"/>
        <w:numPr>
          <w:ilvl w:val="0"/>
          <w:numId w:val="2"/>
        </w:numPr>
        <w:tabs>
          <w:tab w:val="left" w:pos="284"/>
        </w:tabs>
        <w:ind w:left="0" w:right="-1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Identifier, en justifiant votre réponse, la borne constituant l’anode et celle constituant la cathode de la pile.</w:t>
      </w:r>
    </w:p>
    <w:p w14:paraId="15476DCC" w14:textId="77777777" w:rsidR="00910273" w:rsidRDefault="00910273" w:rsidP="00910273">
      <w:pPr>
        <w:pStyle w:val="Paragraphedeliste"/>
        <w:tabs>
          <w:tab w:val="left" w:pos="284"/>
        </w:tabs>
        <w:ind w:left="0" w:right="-11"/>
        <w:jc w:val="both"/>
        <w:rPr>
          <w:rFonts w:ascii="Arial" w:hAnsi="Arial" w:cs="Arial"/>
          <w:sz w:val="24"/>
          <w:szCs w:val="24"/>
        </w:rPr>
      </w:pPr>
    </w:p>
    <w:p w14:paraId="704BEAF2" w14:textId="77777777" w:rsidR="00910273" w:rsidRDefault="00910273" w:rsidP="00910273">
      <w:pPr>
        <w:pStyle w:val="Paragraphedeliste"/>
        <w:numPr>
          <w:ilvl w:val="0"/>
          <w:numId w:val="2"/>
        </w:numPr>
        <w:tabs>
          <w:tab w:val="left" w:pos="284"/>
        </w:tabs>
        <w:ind w:left="0" w:right="-1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Sachant que chaque bécher contient 75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de solution, calculer les quantités de matière d’ions Cu</w:t>
      </w:r>
      <w:r>
        <w:rPr>
          <w:rFonts w:ascii="Arial" w:hAnsi="Arial" w:cs="Arial"/>
          <w:sz w:val="24"/>
          <w:szCs w:val="24"/>
          <w:vertAlign w:val="superscript"/>
        </w:rPr>
        <w:t>2+</w:t>
      </w:r>
      <w:r>
        <w:rPr>
          <w:rFonts w:ascii="Arial" w:hAnsi="Arial" w:cs="Arial"/>
          <w:sz w:val="24"/>
          <w:szCs w:val="24"/>
        </w:rPr>
        <w:t xml:space="preserve"> et d’ions Zn</w:t>
      </w:r>
      <w:r>
        <w:rPr>
          <w:rFonts w:ascii="Arial" w:hAnsi="Arial" w:cs="Arial"/>
          <w:sz w:val="24"/>
          <w:szCs w:val="24"/>
          <w:vertAlign w:val="superscript"/>
        </w:rPr>
        <w:t>2+</w:t>
      </w:r>
      <w:r>
        <w:rPr>
          <w:rFonts w:ascii="Arial" w:hAnsi="Arial" w:cs="Arial"/>
          <w:sz w:val="24"/>
          <w:szCs w:val="24"/>
        </w:rPr>
        <w:t xml:space="preserve"> initialement présentes.</w:t>
      </w:r>
    </w:p>
    <w:p w14:paraId="2B813CD4" w14:textId="77777777" w:rsidR="00910273" w:rsidRDefault="00910273" w:rsidP="00910273">
      <w:pPr>
        <w:pStyle w:val="Paragraphedeliste"/>
        <w:tabs>
          <w:tab w:val="left" w:pos="284"/>
        </w:tabs>
        <w:ind w:left="0" w:right="-11"/>
        <w:jc w:val="both"/>
        <w:rPr>
          <w:rFonts w:ascii="Arial" w:hAnsi="Arial" w:cs="Arial"/>
          <w:sz w:val="24"/>
          <w:szCs w:val="24"/>
        </w:rPr>
      </w:pPr>
    </w:p>
    <w:p w14:paraId="18074EAF" w14:textId="1A60E4C4" w:rsidR="00910273" w:rsidRDefault="00910273" w:rsidP="00910273">
      <w:pPr>
        <w:pStyle w:val="Paragraphedeliste"/>
        <w:numPr>
          <w:ilvl w:val="0"/>
          <w:numId w:val="2"/>
        </w:numPr>
        <w:tabs>
          <w:tab w:val="left" w:pos="284"/>
          <w:tab w:val="left" w:pos="426"/>
        </w:tabs>
        <w:ind w:left="0" w:right="-1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déduire la quantité d’électricité </w:t>
      </w:r>
      <w:r>
        <w:rPr>
          <w:rFonts w:ascii="Arial" w:hAnsi="Arial" w:cs="Arial"/>
          <w:i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 maximale que peut débiter cette pile.</w:t>
      </w:r>
    </w:p>
    <w:p w14:paraId="6B6255DB" w14:textId="77777777" w:rsidR="00910273" w:rsidRDefault="00910273" w:rsidP="00910273">
      <w:pPr>
        <w:pStyle w:val="Paragraphedeliste"/>
        <w:tabs>
          <w:tab w:val="left" w:pos="284"/>
        </w:tabs>
        <w:ind w:left="0" w:right="-11"/>
        <w:jc w:val="both"/>
        <w:rPr>
          <w:rFonts w:ascii="Arial" w:hAnsi="Arial" w:cs="Arial"/>
          <w:sz w:val="24"/>
          <w:szCs w:val="24"/>
        </w:rPr>
      </w:pPr>
    </w:p>
    <w:p w14:paraId="36849AEF" w14:textId="77777777" w:rsidR="00910273" w:rsidRDefault="00910273" w:rsidP="00910273">
      <w:pPr>
        <w:pStyle w:val="Paragraphedeliste"/>
        <w:numPr>
          <w:ilvl w:val="0"/>
          <w:numId w:val="2"/>
        </w:numPr>
        <w:tabs>
          <w:tab w:val="left" w:pos="284"/>
          <w:tab w:val="left" w:pos="426"/>
        </w:tabs>
        <w:ind w:left="0" w:right="-1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pile alimente la LED. L’intensité mesurée est alors de 50 mA. Déterminer la durée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∆</m:t>
        </m:r>
        <m:r>
          <w:rPr>
            <w:rFonts w:ascii="Cambria Math" w:hAnsi="Cambria Math" w:cs="Arial"/>
            <w:sz w:val="24"/>
            <w:szCs w:val="24"/>
          </w:rPr>
          <m:t>t</m:t>
        </m:r>
      </m:oMath>
      <w:r>
        <w:rPr>
          <w:rFonts w:ascii="Arial" w:hAnsi="Arial" w:cs="Arial"/>
          <w:sz w:val="24"/>
          <w:szCs w:val="24"/>
        </w:rPr>
        <w:t xml:space="preserve"> de fonctionnement théorique de la pile en heures. </w:t>
      </w:r>
    </w:p>
    <w:p w14:paraId="18389DB7" w14:textId="77777777" w:rsidR="00910273" w:rsidRDefault="00910273" w:rsidP="00910273">
      <w:pPr>
        <w:pStyle w:val="Paragraphedeliste"/>
        <w:tabs>
          <w:tab w:val="left" w:pos="284"/>
        </w:tabs>
        <w:ind w:left="0" w:right="-11"/>
        <w:jc w:val="both"/>
        <w:rPr>
          <w:rFonts w:ascii="Arial" w:hAnsi="Arial" w:cs="Arial"/>
          <w:sz w:val="24"/>
          <w:szCs w:val="24"/>
        </w:rPr>
      </w:pPr>
    </w:p>
    <w:p w14:paraId="4F07359E" w14:textId="77777777" w:rsidR="00910273" w:rsidRDefault="00910273" w:rsidP="00910273">
      <w:pPr>
        <w:pStyle w:val="Paragraphedeliste"/>
        <w:numPr>
          <w:ilvl w:val="0"/>
          <w:numId w:val="2"/>
        </w:numPr>
        <w:tabs>
          <w:tab w:val="left" w:pos="284"/>
          <w:tab w:val="left" w:pos="426"/>
        </w:tabs>
        <w:ind w:left="0" w:right="-1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Préciser comment il sera possible de se rendre compte visuellement de l’usure de la pile. </w:t>
      </w:r>
    </w:p>
    <w:p w14:paraId="42DA5E30" w14:textId="064046AF" w:rsidR="005F3F60" w:rsidRDefault="005F3F60"/>
    <w:p w14:paraId="6AE44FE2" w14:textId="53D986AA" w:rsidR="00215C95" w:rsidRDefault="00215C95"/>
    <w:p w14:paraId="5B100172" w14:textId="02448358" w:rsidR="00215C95" w:rsidRDefault="00215C95">
      <w:r w:rsidRPr="00215C95">
        <w:rPr>
          <w:u w:val="single"/>
        </w:rPr>
        <w:t>Schéma</w:t>
      </w:r>
      <w:r>
        <w:t xml:space="preserve"> : </w:t>
      </w:r>
    </w:p>
    <w:p w14:paraId="196F7E45" w14:textId="654BD27E" w:rsidR="00215C95" w:rsidRDefault="00215C95"/>
    <w:p w14:paraId="28D709CF" w14:textId="5CA02277" w:rsidR="00215C95" w:rsidRDefault="00215C95"/>
    <w:p w14:paraId="06570806" w14:textId="57E7101C" w:rsidR="00215C95" w:rsidRDefault="00215C95"/>
    <w:p w14:paraId="5661DDF5" w14:textId="038CED67" w:rsidR="00724524" w:rsidRDefault="00724524"/>
    <w:p w14:paraId="507C4363" w14:textId="4A3204EE" w:rsidR="00724524" w:rsidRDefault="00724524"/>
    <w:p w14:paraId="7BF401BD" w14:textId="5AF3A359" w:rsidR="00724524" w:rsidRDefault="00724524"/>
    <w:p w14:paraId="4FCE788E" w14:textId="3EF3B6A7" w:rsidR="00724524" w:rsidRDefault="00724524"/>
    <w:p w14:paraId="26B3010E" w14:textId="3C3C4E80" w:rsidR="00724524" w:rsidRDefault="00724524"/>
    <w:p w14:paraId="709C6B39" w14:textId="3BCA6B09" w:rsidR="00724524" w:rsidRDefault="00724524"/>
    <w:p w14:paraId="5F78FF86" w14:textId="3FEFADEB" w:rsidR="00724524" w:rsidRDefault="00724524"/>
    <w:p w14:paraId="68EFDBF9" w14:textId="54D6C3DC" w:rsidR="00724524" w:rsidRDefault="00724524"/>
    <w:p w14:paraId="4E24B80C" w14:textId="71B57820" w:rsidR="00724524" w:rsidRDefault="00724524"/>
    <w:p w14:paraId="59CE66AC" w14:textId="5E45C8D9" w:rsidR="00724524" w:rsidRDefault="00724524"/>
    <w:p w14:paraId="36370A0B" w14:textId="78892055" w:rsidR="00724524" w:rsidRDefault="00724524"/>
    <w:p w14:paraId="3FAA6300" w14:textId="06A4D63D" w:rsidR="00724524" w:rsidRDefault="00724524"/>
    <w:p w14:paraId="7CBB9076" w14:textId="42A208CF" w:rsidR="00724524" w:rsidRDefault="00724524"/>
    <w:p w14:paraId="5D38D679" w14:textId="6888C1A9" w:rsidR="00724524" w:rsidRDefault="00724524"/>
    <w:p w14:paraId="617A6B33" w14:textId="306F7891" w:rsidR="00724524" w:rsidRDefault="00724524"/>
    <w:p w14:paraId="3F7121E0" w14:textId="722D67FD" w:rsidR="00724524" w:rsidRDefault="00724524"/>
    <w:p w14:paraId="52FB380A" w14:textId="0AA1BD77" w:rsidR="00724524" w:rsidRDefault="00724524"/>
    <w:p w14:paraId="79EE2BEF" w14:textId="41186862" w:rsidR="00724524" w:rsidRDefault="00724524"/>
    <w:p w14:paraId="60695B7B" w14:textId="44E75C65" w:rsidR="00724524" w:rsidRDefault="00724524"/>
    <w:p w14:paraId="7AD058F1" w14:textId="25F115FB" w:rsidR="00724524" w:rsidRDefault="00724524"/>
    <w:p w14:paraId="2CE4FE8C" w14:textId="68061BD2" w:rsidR="00724524" w:rsidRDefault="00724524"/>
    <w:p w14:paraId="4D6634C2" w14:textId="6502DEC6" w:rsidR="00724524" w:rsidRDefault="00724524"/>
    <w:p w14:paraId="3A294C23" w14:textId="5D5ABE5E" w:rsidR="00724524" w:rsidRDefault="00724524"/>
    <w:p w14:paraId="7D460C50" w14:textId="0353560C" w:rsidR="00724524" w:rsidRDefault="00724524"/>
    <w:p w14:paraId="2F18BCF0" w14:textId="63150DF7" w:rsidR="00724524" w:rsidRDefault="00724524"/>
    <w:p w14:paraId="39C5B837" w14:textId="7138D6A4" w:rsidR="00724524" w:rsidRDefault="00724524"/>
    <w:p w14:paraId="2C8F486A" w14:textId="0FD9E7A6" w:rsidR="00724524" w:rsidRDefault="00724524"/>
    <w:p w14:paraId="35987651" w14:textId="34FFBEF1" w:rsidR="00724524" w:rsidRDefault="00724524"/>
    <w:p w14:paraId="524D0242" w14:textId="6F5C8E97" w:rsidR="00724524" w:rsidRDefault="00724524"/>
    <w:p w14:paraId="4CD73748" w14:textId="5DF494BE" w:rsidR="00724524" w:rsidRDefault="00724524"/>
    <w:p w14:paraId="0AFB1BF6" w14:textId="5E6C6529" w:rsidR="00724524" w:rsidRDefault="00724524"/>
    <w:p w14:paraId="7F71C9F4" w14:textId="4B5DA3B4" w:rsidR="00724524" w:rsidRDefault="00724524"/>
    <w:p w14:paraId="625E1937" w14:textId="4EFA313D" w:rsidR="00724524" w:rsidRDefault="00724524"/>
    <w:p w14:paraId="6F3FDE54" w14:textId="00412F4F" w:rsidR="00724524" w:rsidRDefault="00724524"/>
    <w:p w14:paraId="5FC0A7AA" w14:textId="4DA6235E" w:rsidR="00724524" w:rsidRDefault="00724524"/>
    <w:p w14:paraId="79A79CB8" w14:textId="77777777" w:rsidR="00724524" w:rsidRDefault="00724524"/>
    <w:p w14:paraId="2C2F2549" w14:textId="77777777" w:rsidR="00724524" w:rsidRDefault="00724524"/>
    <w:p w14:paraId="387ED811" w14:textId="7533CB6E" w:rsidR="00724524" w:rsidRDefault="00724524"/>
    <w:p w14:paraId="5F103132" w14:textId="0B3C3D49" w:rsidR="00724524" w:rsidRDefault="00724524"/>
    <w:p w14:paraId="727A6FFE" w14:textId="0AAAB010" w:rsidR="00724524" w:rsidRPr="005E4F80" w:rsidRDefault="00724524" w:rsidP="005E4F80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  <w:szCs w:val="20"/>
        </w:rPr>
      </w:pPr>
      <w:r w:rsidRPr="005E4F80">
        <w:rPr>
          <w:rFonts w:cs="Arial"/>
          <w:b/>
          <w:sz w:val="24"/>
          <w:szCs w:val="24"/>
        </w:rPr>
        <w:t xml:space="preserve">Résolution de problème : </w:t>
      </w:r>
      <w:r w:rsidRPr="005E4F80">
        <w:rPr>
          <w:rFonts w:cs="Arial"/>
          <w:b/>
          <w:sz w:val="20"/>
          <w:szCs w:val="20"/>
        </w:rPr>
        <w:t>LA PILE GÉNÉPAC (</w:t>
      </w:r>
      <w:proofErr w:type="spellStart"/>
      <w:r w:rsidRPr="005E4F80">
        <w:rPr>
          <w:rFonts w:cs="Arial"/>
          <w:b/>
          <w:sz w:val="20"/>
          <w:szCs w:val="20"/>
        </w:rPr>
        <w:t>GÉNérateur</w:t>
      </w:r>
      <w:proofErr w:type="spellEnd"/>
      <w:r w:rsidRPr="005E4F80">
        <w:rPr>
          <w:rFonts w:cs="Arial"/>
          <w:b/>
          <w:sz w:val="20"/>
          <w:szCs w:val="20"/>
        </w:rPr>
        <w:t xml:space="preserve"> Électrique à Pile À Combustible)</w:t>
      </w:r>
    </w:p>
    <w:p w14:paraId="5E27546A" w14:textId="77777777" w:rsidR="00724524" w:rsidRDefault="00724524" w:rsidP="00724524">
      <w:pPr>
        <w:rPr>
          <w:rFonts w:cs="Arial"/>
          <w:b/>
        </w:rPr>
      </w:pPr>
    </w:p>
    <w:p w14:paraId="25DE4B23" w14:textId="77777777" w:rsidR="00724524" w:rsidRDefault="00724524" w:rsidP="00724524">
      <w:pPr>
        <w:rPr>
          <w:rFonts w:cs="Arial"/>
          <w:bCs/>
          <w:szCs w:val="28"/>
        </w:rPr>
      </w:pPr>
      <w:r w:rsidRPr="00334DC9">
        <w:rPr>
          <w:rFonts w:cs="Arial"/>
          <w:b/>
          <w:szCs w:val="28"/>
        </w:rPr>
        <w:sym w:font="Wingdings" w:char="F026"/>
      </w:r>
      <w:r w:rsidRPr="00334DC9">
        <w:rPr>
          <w:rFonts w:cs="Arial"/>
          <w:b/>
          <w:szCs w:val="28"/>
        </w:rPr>
        <w:t xml:space="preserve"> </w:t>
      </w:r>
      <w:r>
        <w:rPr>
          <w:rFonts w:cs="Arial"/>
          <w:bCs/>
          <w:szCs w:val="28"/>
        </w:rPr>
        <w:t>Déterminer la capacité électrique d’une pile</w:t>
      </w:r>
    </w:p>
    <w:p w14:paraId="5BF55561" w14:textId="77777777" w:rsidR="00724524" w:rsidRPr="003C5F49" w:rsidRDefault="00724524" w:rsidP="00724524">
      <w:pPr>
        <w:rPr>
          <w:rFonts w:cs="Arial"/>
          <w:bCs/>
          <w:szCs w:val="28"/>
        </w:rPr>
      </w:pPr>
      <w:r w:rsidRPr="003C5F49">
        <w:rPr>
          <w:rFonts w:cs="Arial"/>
          <w:b/>
          <w:szCs w:val="28"/>
        </w:rPr>
        <w:sym w:font="Wingdings" w:char="F026"/>
      </w:r>
      <w:r w:rsidRPr="003C5F49">
        <w:rPr>
          <w:rFonts w:cs="Arial"/>
          <w:b/>
          <w:szCs w:val="28"/>
        </w:rPr>
        <w:t xml:space="preserve"> </w:t>
      </w:r>
      <w:r w:rsidRPr="003C5F49">
        <w:rPr>
          <w:rFonts w:cs="Arial"/>
          <w:bCs/>
          <w:szCs w:val="28"/>
        </w:rPr>
        <w:t xml:space="preserve">Décrire </w:t>
      </w:r>
      <w:r>
        <w:rPr>
          <w:rFonts w:cs="Arial"/>
          <w:bCs/>
          <w:szCs w:val="28"/>
        </w:rPr>
        <w:t>le</w:t>
      </w:r>
      <w:r w:rsidRPr="003C5F49">
        <w:rPr>
          <w:rFonts w:cs="Arial"/>
          <w:bCs/>
          <w:szCs w:val="28"/>
        </w:rPr>
        <w:t xml:space="preserve"> fonctionnement</w:t>
      </w:r>
      <w:r>
        <w:rPr>
          <w:rFonts w:cs="Arial"/>
          <w:bCs/>
          <w:szCs w:val="28"/>
        </w:rPr>
        <w:t xml:space="preserve"> d’une pile</w:t>
      </w:r>
    </w:p>
    <w:p w14:paraId="6DD95801" w14:textId="77777777" w:rsidR="00724524" w:rsidRDefault="00724524" w:rsidP="00724524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048"/>
        <w:gridCol w:w="2724"/>
      </w:tblGrid>
      <w:tr w:rsidR="00724524" w:rsidRPr="008E7EFF" w14:paraId="1999AEAD" w14:textId="77777777" w:rsidTr="002A1A8A">
        <w:trPr>
          <w:trHeight w:val="3147"/>
        </w:trPr>
        <w:tc>
          <w:tcPr>
            <w:tcW w:w="7054" w:type="dxa"/>
          </w:tcPr>
          <w:p w14:paraId="46122289" w14:textId="77777777" w:rsidR="00724524" w:rsidRPr="008E7EFF" w:rsidRDefault="00724524" w:rsidP="002A1A8A">
            <w:pPr>
              <w:rPr>
                <w:rFonts w:cs="Arial"/>
                <w:szCs w:val="20"/>
              </w:rPr>
            </w:pPr>
            <w:r w:rsidRPr="008E7EFF">
              <w:rPr>
                <w:rFonts w:cs="Arial"/>
                <w:szCs w:val="20"/>
              </w:rPr>
              <w:t xml:space="preserve">Faire le tour de </w:t>
            </w:r>
            <w:smartTag w:uri="urn:schemas-microsoft-com:office:smarttags" w:element="PersonName">
              <w:smartTagPr>
                <w:attr w:name="ProductID" w:val="la M￩diterran￩e"/>
              </w:smartTagPr>
              <w:r w:rsidRPr="008E7EFF">
                <w:rPr>
                  <w:rFonts w:cs="Arial"/>
                  <w:szCs w:val="20"/>
                </w:rPr>
                <w:t>la Méditerranée</w:t>
              </w:r>
            </w:smartTag>
            <w:r w:rsidRPr="008E7EFF">
              <w:rPr>
                <w:rFonts w:cs="Arial"/>
                <w:szCs w:val="20"/>
              </w:rPr>
              <w:t xml:space="preserve"> à bord d’un voilier dont le moteur auxiliaire </w:t>
            </w:r>
            <w:r>
              <w:rPr>
                <w:rFonts w:cs="Arial"/>
                <w:szCs w:val="20"/>
              </w:rPr>
              <w:t>est</w:t>
            </w:r>
            <w:r w:rsidRPr="008E7EFF">
              <w:rPr>
                <w:rFonts w:cs="Arial"/>
                <w:szCs w:val="20"/>
              </w:rPr>
              <w:t xml:space="preserve"> sans rejet direct de gaz carbonique, tel est le défi du projet « Zéro CO</w:t>
            </w:r>
            <w:r w:rsidRPr="008E7EFF">
              <w:rPr>
                <w:rFonts w:cs="Arial"/>
                <w:szCs w:val="20"/>
                <w:vertAlign w:val="subscript"/>
              </w:rPr>
              <w:t>2</w:t>
            </w:r>
            <w:r w:rsidRPr="008E7EFF">
              <w:rPr>
                <w:rFonts w:cs="Arial"/>
                <w:szCs w:val="20"/>
              </w:rPr>
              <w:t> ».</w:t>
            </w:r>
          </w:p>
          <w:p w14:paraId="40C3CB7E" w14:textId="77777777" w:rsidR="00724524" w:rsidRPr="008E7EFF" w:rsidRDefault="00724524" w:rsidP="002A1A8A">
            <w:pPr>
              <w:rPr>
                <w:rFonts w:cs="Arial"/>
                <w:szCs w:val="20"/>
              </w:rPr>
            </w:pPr>
            <w:r w:rsidRPr="008E7EFF">
              <w:rPr>
                <w:rFonts w:cs="Arial"/>
                <w:szCs w:val="20"/>
              </w:rPr>
              <w:t xml:space="preserve">Présenté pour la première fois en Europe, au salon nautique de Paris en décembre 2009, un voilier de </w:t>
            </w:r>
            <w:smartTag w:uri="urn:schemas-microsoft-com:office:smarttags" w:element="metricconverter">
              <w:smartTagPr>
                <w:attr w:name="ProductID" w:val="12ﾠm"/>
              </w:smartTagPr>
              <w:r w:rsidRPr="008E7EFF">
                <w:rPr>
                  <w:rFonts w:cs="Arial"/>
                  <w:szCs w:val="20"/>
                </w:rPr>
                <w:t>12 m</w:t>
              </w:r>
            </w:smartTag>
            <w:r w:rsidRPr="008E7EFF">
              <w:rPr>
                <w:rFonts w:cs="Arial"/>
                <w:szCs w:val="20"/>
              </w:rPr>
              <w:t xml:space="preserve"> sera équipé d’un moteur électrique </w:t>
            </w:r>
            <w:r>
              <w:rPr>
                <w:rFonts w:cs="Arial"/>
                <w:szCs w:val="20"/>
              </w:rPr>
              <w:t xml:space="preserve">auxiliaire </w:t>
            </w:r>
            <w:r w:rsidRPr="008E7EFF">
              <w:rPr>
                <w:rFonts w:cs="Arial"/>
                <w:szCs w:val="20"/>
              </w:rPr>
              <w:t>alimenté par une pile à combustible à hydrogène.</w:t>
            </w:r>
          </w:p>
          <w:p w14:paraId="3C9A3B3A" w14:textId="4BEBAA51" w:rsidR="00724524" w:rsidRPr="00724524" w:rsidRDefault="00724524" w:rsidP="00724524">
            <w:pPr>
              <w:rPr>
                <w:rFonts w:cs="Arial"/>
                <w:szCs w:val="20"/>
              </w:rPr>
            </w:pPr>
            <w:r w:rsidRPr="008E7EFF">
              <w:rPr>
                <w:rFonts w:cs="Arial"/>
                <w:szCs w:val="20"/>
              </w:rPr>
              <w:t xml:space="preserve">Ce projet doit permettre de tester un bateau aux énergies renouvelables </w:t>
            </w:r>
            <w:r>
              <w:rPr>
                <w:rFonts w:cs="Arial"/>
                <w:szCs w:val="20"/>
              </w:rPr>
              <w:t>et a</w:t>
            </w:r>
            <w:r w:rsidRPr="008E7EFF">
              <w:rPr>
                <w:rFonts w:cs="Arial"/>
                <w:szCs w:val="20"/>
              </w:rPr>
              <w:t xml:space="preserve">u dihydrogène pour promouvoir un littoral économe et respectueux de l’environnement. L’industrie automobile a développé la pile </w:t>
            </w:r>
            <w:r w:rsidRPr="000700B5">
              <w:rPr>
                <w:rFonts w:cs="Arial"/>
              </w:rPr>
              <w:t>GÉNÉPAC</w:t>
            </w:r>
            <w:r w:rsidRPr="008E7EFF">
              <w:rPr>
                <w:rFonts w:cs="Arial"/>
                <w:szCs w:val="20"/>
              </w:rPr>
              <w:t> : c’est la pile à combustible choisie pour le projet « Zéro CO</w:t>
            </w:r>
            <w:r w:rsidRPr="008E7EFF">
              <w:rPr>
                <w:rFonts w:cs="Arial"/>
                <w:szCs w:val="20"/>
                <w:vertAlign w:val="subscript"/>
              </w:rPr>
              <w:t>2</w:t>
            </w:r>
            <w:r w:rsidRPr="008E7EFF">
              <w:rPr>
                <w:rFonts w:cs="Arial"/>
                <w:szCs w:val="20"/>
              </w:rPr>
              <w:t> ».</w:t>
            </w:r>
            <w:r w:rsidRPr="008E7EFF">
              <w:rPr>
                <w:rFonts w:cs="Arial"/>
                <w:i/>
                <w:szCs w:val="20"/>
              </w:rPr>
              <w:t xml:space="preserve"> </w:t>
            </w:r>
          </w:p>
        </w:tc>
        <w:tc>
          <w:tcPr>
            <w:tcW w:w="2724" w:type="dxa"/>
          </w:tcPr>
          <w:p w14:paraId="03DEE8E8" w14:textId="7C59CFF7" w:rsidR="00724524" w:rsidRPr="008E7EFF" w:rsidRDefault="00724524" w:rsidP="002A1A8A">
            <w:pPr>
              <w:rPr>
                <w:rFonts w:cs="Arial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3B499B" wp14:editId="0708EC31">
                  <wp:extent cx="1571625" cy="22193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CEE4A3" w14:textId="77777777" w:rsidR="00724524" w:rsidRDefault="00724524" w:rsidP="00724524">
      <w:pPr>
        <w:rPr>
          <w:rFonts w:cs="Arial"/>
          <w:szCs w:val="20"/>
        </w:rPr>
      </w:pPr>
    </w:p>
    <w:p w14:paraId="17260720" w14:textId="77777777" w:rsidR="00724524" w:rsidRPr="00BE6EE4" w:rsidRDefault="00724524" w:rsidP="00724524">
      <w:pPr>
        <w:rPr>
          <w:rFonts w:cs="Arial"/>
          <w:szCs w:val="20"/>
        </w:rPr>
      </w:pPr>
      <w:r w:rsidRPr="00BE6EE4">
        <w:rPr>
          <w:rFonts w:cs="Arial"/>
          <w:szCs w:val="20"/>
        </w:rPr>
        <w:t>Le principe de la pile à combustible est le suivant : une réaction électrochimique contrôlée</w:t>
      </w:r>
      <w:r>
        <w:rPr>
          <w:rFonts w:cs="Arial"/>
          <w:szCs w:val="20"/>
        </w:rPr>
        <w:t>,</w:t>
      </w:r>
      <w:r w:rsidRPr="00BE6EE4">
        <w:rPr>
          <w:rFonts w:cs="Arial"/>
          <w:szCs w:val="20"/>
        </w:rPr>
        <w:t xml:space="preserve"> entre du dihydrogène et  le dioxygène de l’air</w:t>
      </w:r>
      <w:r>
        <w:rPr>
          <w:rFonts w:cs="Arial"/>
          <w:szCs w:val="20"/>
        </w:rPr>
        <w:t>,</w:t>
      </w:r>
      <w:r w:rsidRPr="00BE6EE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produit</w:t>
      </w:r>
      <w:r w:rsidRPr="00BE6EE4">
        <w:rPr>
          <w:rFonts w:cs="Arial"/>
          <w:szCs w:val="20"/>
        </w:rPr>
        <w:t xml:space="preserve"> simultan</w:t>
      </w:r>
      <w:r>
        <w:rPr>
          <w:rFonts w:cs="Arial"/>
          <w:szCs w:val="20"/>
        </w:rPr>
        <w:t>ément de l</w:t>
      </w:r>
      <w:r w:rsidRPr="00BE6EE4">
        <w:rPr>
          <w:rFonts w:cs="Arial"/>
          <w:szCs w:val="20"/>
        </w:rPr>
        <w:t>’électricité, d</w:t>
      </w:r>
      <w:r>
        <w:rPr>
          <w:rFonts w:cs="Arial"/>
          <w:szCs w:val="20"/>
        </w:rPr>
        <w:t>e l</w:t>
      </w:r>
      <w:r w:rsidRPr="00BE6EE4">
        <w:rPr>
          <w:rFonts w:cs="Arial"/>
          <w:szCs w:val="20"/>
        </w:rPr>
        <w:t xml:space="preserve">’eau et de </w:t>
      </w:r>
      <w:r>
        <w:rPr>
          <w:rFonts w:cs="Arial"/>
          <w:szCs w:val="20"/>
        </w:rPr>
        <w:t xml:space="preserve">la </w:t>
      </w:r>
      <w:r w:rsidRPr="00BE6EE4">
        <w:rPr>
          <w:rFonts w:cs="Arial"/>
          <w:szCs w:val="20"/>
        </w:rPr>
        <w:t>chaleur.</w:t>
      </w:r>
    </w:p>
    <w:p w14:paraId="28EC1C29" w14:textId="77777777" w:rsidR="00724524" w:rsidRPr="00BE6EE4" w:rsidRDefault="00724524" w:rsidP="00724524">
      <w:pPr>
        <w:rPr>
          <w:rFonts w:cs="Arial"/>
          <w:szCs w:val="20"/>
        </w:rPr>
      </w:pPr>
      <w:r w:rsidRPr="00BE6EE4">
        <w:rPr>
          <w:rFonts w:cs="Arial"/>
          <w:szCs w:val="20"/>
        </w:rPr>
        <w:t>Cette réaction s’opère au sein d’une cellule élémentaire composée de deux électrodes</w:t>
      </w:r>
      <w:r>
        <w:rPr>
          <w:rFonts w:cs="Arial"/>
          <w:szCs w:val="20"/>
        </w:rPr>
        <w:t>, de forme ondulée, séparées par un électrolyte (</w:t>
      </w:r>
      <w:r w:rsidRPr="00960F76">
        <w:rPr>
          <w:rFonts w:cs="Arial"/>
          <w:b/>
          <w:szCs w:val="20"/>
        </w:rPr>
        <w:t xml:space="preserve">figure </w:t>
      </w:r>
      <w:r>
        <w:rPr>
          <w:rFonts w:cs="Arial"/>
          <w:b/>
          <w:szCs w:val="20"/>
        </w:rPr>
        <w:t>4</w:t>
      </w:r>
      <w:r>
        <w:rPr>
          <w:rFonts w:cs="Arial"/>
          <w:szCs w:val="20"/>
        </w:rPr>
        <w:t>).</w:t>
      </w:r>
    </w:p>
    <w:p w14:paraId="164D5CF1" w14:textId="77777777" w:rsidR="00724524" w:rsidRDefault="00724524" w:rsidP="00724524">
      <w:pPr>
        <w:rPr>
          <w:rFonts w:cs="Arial"/>
          <w:b/>
        </w:rPr>
      </w:pPr>
      <w:r>
        <w:rPr>
          <w:rFonts w:cs="Arial"/>
          <w:szCs w:val="20"/>
        </w:rPr>
        <w:t xml:space="preserve">L’électrolyte est constitué d’une </w:t>
      </w:r>
      <w:r w:rsidRPr="00BE6EE4">
        <w:rPr>
          <w:rFonts w:cs="Arial"/>
          <w:szCs w:val="20"/>
        </w:rPr>
        <w:t>membrane polym</w:t>
      </w:r>
      <w:r>
        <w:rPr>
          <w:rFonts w:cs="Arial"/>
          <w:szCs w:val="20"/>
        </w:rPr>
        <w:t>è</w:t>
      </w:r>
      <w:r w:rsidRPr="00BE6EE4">
        <w:rPr>
          <w:rFonts w:cs="Arial"/>
          <w:szCs w:val="20"/>
        </w:rPr>
        <w:t>re échangeuse de pr</w:t>
      </w:r>
      <w:r>
        <w:rPr>
          <w:rFonts w:cs="Arial"/>
          <w:szCs w:val="20"/>
        </w:rPr>
        <w:t>otons H</w:t>
      </w:r>
      <w:r w:rsidRPr="00C4248D">
        <w:rPr>
          <w:rFonts w:cs="Arial"/>
          <w:szCs w:val="20"/>
          <w:vertAlign w:val="superscript"/>
        </w:rPr>
        <w:t>+</w:t>
      </w:r>
      <w:r>
        <w:rPr>
          <w:rFonts w:cs="Arial"/>
          <w:szCs w:val="20"/>
        </w:rPr>
        <w:t>.</w:t>
      </w:r>
    </w:p>
    <w:p w14:paraId="30F33EFA" w14:textId="77777777" w:rsidR="00724524" w:rsidRPr="00BE6EE4" w:rsidRDefault="00724524" w:rsidP="00724524">
      <w:pPr>
        <w:rPr>
          <w:rFonts w:cs="Arial"/>
          <w:szCs w:val="20"/>
        </w:rPr>
      </w:pPr>
      <w:r>
        <w:rPr>
          <w:rFonts w:cs="Arial"/>
          <w:szCs w:val="20"/>
        </w:rPr>
        <w:t xml:space="preserve">Cette pile est </w:t>
      </w:r>
      <w:r w:rsidRPr="00BE6EE4">
        <w:rPr>
          <w:rFonts w:cs="Arial"/>
          <w:szCs w:val="20"/>
        </w:rPr>
        <w:t xml:space="preserve">un empilement </w:t>
      </w:r>
      <w:r>
        <w:rPr>
          <w:rFonts w:cs="Arial"/>
          <w:szCs w:val="20"/>
        </w:rPr>
        <w:t>de 170 cellules élémentaires identiques.</w:t>
      </w:r>
    </w:p>
    <w:p w14:paraId="7EC3C3D9" w14:textId="77777777" w:rsidR="00724524" w:rsidRDefault="00724524" w:rsidP="00724524">
      <w:pPr>
        <w:rPr>
          <w:rFonts w:cs="Arial"/>
          <w:szCs w:val="20"/>
        </w:rPr>
      </w:pPr>
      <w:r w:rsidRPr="00BE6EE4">
        <w:rPr>
          <w:rFonts w:cs="Arial"/>
          <w:szCs w:val="20"/>
        </w:rPr>
        <w:t>L</w:t>
      </w:r>
      <w:r>
        <w:rPr>
          <w:rFonts w:cs="Arial"/>
          <w:szCs w:val="20"/>
        </w:rPr>
        <w:t>e di</w:t>
      </w:r>
      <w:r w:rsidRPr="00BE6EE4">
        <w:rPr>
          <w:rFonts w:cs="Arial"/>
          <w:szCs w:val="20"/>
        </w:rPr>
        <w:t>hydrogène est stocké à bord sous forme de gaz comprimé à la pression de 700</w:t>
      </w:r>
      <w:r>
        <w:rPr>
          <w:rFonts w:cs="Arial"/>
          <w:szCs w:val="20"/>
        </w:rPr>
        <w:t> </w:t>
      </w:r>
      <w:r w:rsidRPr="00BE6EE4">
        <w:rPr>
          <w:rFonts w:cs="Arial"/>
          <w:szCs w:val="20"/>
        </w:rPr>
        <w:t>bars</w:t>
      </w:r>
      <w:r>
        <w:rPr>
          <w:rFonts w:cs="Arial"/>
          <w:szCs w:val="20"/>
        </w:rPr>
        <w:t xml:space="preserve"> ; </w:t>
      </w:r>
      <w:r w:rsidRPr="00BE6EE4">
        <w:rPr>
          <w:rFonts w:cs="Arial"/>
          <w:szCs w:val="20"/>
        </w:rPr>
        <w:t xml:space="preserve">le volume du réservoir est </w:t>
      </w:r>
      <w:r w:rsidRPr="009D2F67">
        <w:rPr>
          <w:rFonts w:cs="Arial"/>
          <w:i/>
          <w:szCs w:val="20"/>
        </w:rPr>
        <w:t>V</w:t>
      </w:r>
      <w:r>
        <w:rPr>
          <w:rFonts w:cs="Arial"/>
          <w:szCs w:val="20"/>
        </w:rPr>
        <w:t> </w:t>
      </w:r>
      <w:r w:rsidRPr="00BE6EE4">
        <w:rPr>
          <w:rFonts w:cs="Arial"/>
          <w:szCs w:val="20"/>
        </w:rPr>
        <w:t>=</w:t>
      </w:r>
      <w:r>
        <w:rPr>
          <w:rFonts w:cs="Arial"/>
          <w:szCs w:val="20"/>
        </w:rPr>
        <w:t> </w:t>
      </w:r>
      <w:r w:rsidRPr="00BE6EE4">
        <w:rPr>
          <w:rFonts w:cs="Arial"/>
          <w:szCs w:val="20"/>
        </w:rPr>
        <w:t>15,0</w:t>
      </w:r>
      <w:r>
        <w:rPr>
          <w:rFonts w:cs="Arial"/>
          <w:szCs w:val="20"/>
        </w:rPr>
        <w:t> </w:t>
      </w:r>
      <w:r w:rsidRPr="00BE6EE4">
        <w:rPr>
          <w:rFonts w:cs="Arial"/>
          <w:szCs w:val="20"/>
        </w:rPr>
        <w:t>L.</w:t>
      </w:r>
    </w:p>
    <w:p w14:paraId="373D6387" w14:textId="77777777" w:rsidR="00724524" w:rsidRPr="00BE6EE4" w:rsidRDefault="00724524" w:rsidP="00724524">
      <w:pPr>
        <w:rPr>
          <w:rFonts w:cs="Arial"/>
          <w:szCs w:val="20"/>
        </w:rPr>
      </w:pPr>
      <w:r>
        <w:rPr>
          <w:rFonts w:cs="Arial"/>
          <w:szCs w:val="20"/>
        </w:rPr>
        <w:t>Lorsque le réservoir de dihydrogène est plein,</w:t>
      </w:r>
      <w:r w:rsidRPr="00BE6EE4">
        <w:rPr>
          <w:rFonts w:cs="Arial"/>
          <w:szCs w:val="20"/>
        </w:rPr>
        <w:t xml:space="preserve"> la masse d</w:t>
      </w:r>
      <w:r>
        <w:rPr>
          <w:rFonts w:cs="Arial"/>
          <w:szCs w:val="20"/>
        </w:rPr>
        <w:t>u</w:t>
      </w:r>
      <w:r w:rsidRPr="00BE6EE4">
        <w:rPr>
          <w:rFonts w:cs="Arial"/>
          <w:szCs w:val="20"/>
        </w:rPr>
        <w:t xml:space="preserve"> dihydrogène</w:t>
      </w:r>
      <w:r>
        <w:rPr>
          <w:rFonts w:cs="Arial"/>
          <w:szCs w:val="20"/>
        </w:rPr>
        <w:t xml:space="preserve"> disponible</w:t>
      </w:r>
      <w:r w:rsidRPr="00BE6EE4">
        <w:rPr>
          <w:rFonts w:cs="Arial"/>
          <w:szCs w:val="20"/>
        </w:rPr>
        <w:t xml:space="preserve"> est de</w:t>
      </w:r>
      <w:r>
        <w:rPr>
          <w:rFonts w:cs="Arial"/>
          <w:szCs w:val="20"/>
        </w:rPr>
        <w:t xml:space="preserve"> </w:t>
      </w:r>
      <w:r w:rsidRPr="00BE6EE4">
        <w:rPr>
          <w:rFonts w:cs="Arial"/>
          <w:szCs w:val="20"/>
        </w:rPr>
        <w:t>3,0</w:t>
      </w:r>
      <w:r>
        <w:rPr>
          <w:rFonts w:cs="Arial"/>
          <w:szCs w:val="20"/>
        </w:rPr>
        <w:t> </w:t>
      </w:r>
      <w:r w:rsidRPr="00BE6EE4">
        <w:rPr>
          <w:rFonts w:cs="Arial"/>
          <w:szCs w:val="20"/>
        </w:rPr>
        <w:t>kg</w:t>
      </w:r>
      <w:r>
        <w:rPr>
          <w:rFonts w:cs="Arial"/>
          <w:szCs w:val="20"/>
        </w:rPr>
        <w:t>.</w:t>
      </w:r>
    </w:p>
    <w:p w14:paraId="59C7CDF1" w14:textId="3DFA8FBD" w:rsidR="00724524" w:rsidRDefault="00724524" w:rsidP="00724524">
      <w:pPr>
        <w:rPr>
          <w:rFonts w:cs="Arial"/>
          <w:b/>
        </w:rPr>
      </w:pPr>
      <w:r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4BA9DDC" wp14:editId="14DB5939">
                <wp:simplePos x="0" y="0"/>
                <wp:positionH relativeFrom="column">
                  <wp:posOffset>4319270</wp:posOffset>
                </wp:positionH>
                <wp:positionV relativeFrom="paragraph">
                  <wp:posOffset>244475</wp:posOffset>
                </wp:positionV>
                <wp:extent cx="539750" cy="135890"/>
                <wp:effectExtent l="69215" t="63500" r="71120" b="73025"/>
                <wp:wrapNone/>
                <wp:docPr id="69" name="Forme libre : form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6200000" flipH="1">
                          <a:off x="0" y="0"/>
                          <a:ext cx="539750" cy="135890"/>
                        </a:xfrm>
                        <a:custGeom>
                          <a:avLst/>
                          <a:gdLst>
                            <a:gd name="T0" fmla="*/ 0 w 1800"/>
                            <a:gd name="T1" fmla="*/ 1800 h 1800"/>
                            <a:gd name="T2" fmla="*/ 900 w 1800"/>
                            <a:gd name="T3" fmla="*/ 0 h 1800"/>
                            <a:gd name="T4" fmla="*/ 1800 w 1800"/>
                            <a:gd name="T5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1800">
                              <a:moveTo>
                                <a:pt x="0" y="1800"/>
                              </a:moveTo>
                              <a:cubicBezTo>
                                <a:pt x="300" y="90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500" y="900"/>
                                <a:pt x="1800" y="1800"/>
                              </a:cubicBez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88E65" id="Forme libre : forme 69" o:spid="_x0000_s1026" style="position:absolute;margin-left:340.1pt;margin-top:19.25pt;width:42.5pt;height:10.7pt;rotation:90;flip:x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" path="m,1800c300,900,600,,900,v300,,600,900,900,1800e" filled="f" strokecolor="gray" strokeweight="10pt">
                <v:path arrowok="t" o:connecttype="custom" o:connectlocs="0,135890;269875,0;539750,135890" o:connectangles="0,0,0"/>
                <o:lock v:ext="edit" aspectratio="t"/>
              </v:shape>
            </w:pict>
          </mc:Fallback>
        </mc:AlternateContent>
      </w:r>
      <w:r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646B033" wp14:editId="4BA866F4">
                <wp:simplePos x="0" y="0"/>
                <wp:positionH relativeFrom="column">
                  <wp:posOffset>3644265</wp:posOffset>
                </wp:positionH>
                <wp:positionV relativeFrom="paragraph">
                  <wp:posOffset>244475</wp:posOffset>
                </wp:positionV>
                <wp:extent cx="539750" cy="135890"/>
                <wp:effectExtent l="70485" t="63500" r="69850" b="73025"/>
                <wp:wrapNone/>
                <wp:docPr id="68" name="Forme libre : form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539750" cy="135890"/>
                        </a:xfrm>
                        <a:custGeom>
                          <a:avLst/>
                          <a:gdLst>
                            <a:gd name="T0" fmla="*/ 0 w 1800"/>
                            <a:gd name="T1" fmla="*/ 1800 h 1800"/>
                            <a:gd name="T2" fmla="*/ 900 w 1800"/>
                            <a:gd name="T3" fmla="*/ 0 h 1800"/>
                            <a:gd name="T4" fmla="*/ 1800 w 1800"/>
                            <a:gd name="T5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1800">
                              <a:moveTo>
                                <a:pt x="0" y="1800"/>
                              </a:moveTo>
                              <a:cubicBezTo>
                                <a:pt x="300" y="90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500" y="900"/>
                                <a:pt x="1800" y="1800"/>
                              </a:cubicBez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BE01A" id="Forme libre : forme 68" o:spid="_x0000_s1026" style="position:absolute;margin-left:286.95pt;margin-top:19.25pt;width:42.5pt;height:10.7pt;rotation:90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" path="m,1800c300,900,600,,900,v300,,600,900,900,1800e" filled="f" strokecolor="gray" strokeweight="10pt">
                <v:path arrowok="t" o:connecttype="custom" o:connectlocs="0,135890;269875,0;539750,135890" o:connectangles="0,0,0"/>
                <o:lock v:ext="edit" aspectratio="t"/>
              </v:shape>
            </w:pict>
          </mc:Fallback>
        </mc:AlternateContent>
      </w:r>
    </w:p>
    <w:p w14:paraId="61348239" w14:textId="033E4230" w:rsidR="00724524" w:rsidRPr="005719A3" w:rsidRDefault="00724524" w:rsidP="00724524">
      <w:pPr>
        <w:rPr>
          <w:rFonts w:cs="Arial"/>
          <w:b/>
        </w:rPr>
      </w:pPr>
      <w:r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E285F7" wp14:editId="1A2B1E83">
                <wp:simplePos x="0" y="0"/>
                <wp:positionH relativeFrom="column">
                  <wp:posOffset>3978910</wp:posOffset>
                </wp:positionH>
                <wp:positionV relativeFrom="paragraph">
                  <wp:posOffset>150495</wp:posOffset>
                </wp:positionV>
                <wp:extent cx="543560" cy="2159635"/>
                <wp:effectExtent l="12700" t="8255" r="5715" b="13335"/>
                <wp:wrapNone/>
                <wp:docPr id="67" name="Rectangl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3560" cy="21596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F4FEB" id="Rectangle 67" o:spid="_x0000_s1026" style="position:absolute;margin-left:313.3pt;margin-top:11.85pt;width:42.8pt;height:17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" fillcolor="silver">
                <o:lock v:ext="edit" aspectratio="t"/>
              </v:rect>
            </w:pict>
          </mc:Fallback>
        </mc:AlternateContent>
      </w:r>
    </w:p>
    <w:p w14:paraId="36749F39" w14:textId="77777777" w:rsidR="00724524" w:rsidRDefault="00724524" w:rsidP="00724524">
      <w:pPr>
        <w:rPr>
          <w:rFonts w:cs="Arial"/>
          <w:szCs w:val="20"/>
        </w:rPr>
      </w:pPr>
    </w:p>
    <w:p w14:paraId="330D115E" w14:textId="34D91606" w:rsidR="00724524" w:rsidRDefault="00724524" w:rsidP="00724524">
      <w:pPr>
        <w:rPr>
          <w:rFonts w:cs="Arial"/>
          <w:szCs w:val="20"/>
        </w:rPr>
      </w:pP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3A5515" wp14:editId="59AF4AE5">
                <wp:simplePos x="0" y="0"/>
                <wp:positionH relativeFrom="column">
                  <wp:posOffset>5395595</wp:posOffset>
                </wp:positionH>
                <wp:positionV relativeFrom="paragraph">
                  <wp:posOffset>20955</wp:posOffset>
                </wp:positionV>
                <wp:extent cx="1034415" cy="574675"/>
                <wp:effectExtent l="635" t="0" r="3175" b="0"/>
                <wp:wrapNone/>
                <wp:docPr id="66" name="Zone de text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3988C" w14:textId="77777777" w:rsidR="00724524" w:rsidRDefault="00724524" w:rsidP="00724524">
                            <w:r>
                              <w:t>Injection de</w:t>
                            </w:r>
                          </w:p>
                          <w:p w14:paraId="36801983" w14:textId="77777777" w:rsidR="00724524" w:rsidRDefault="00724524" w:rsidP="00724524">
                            <w:proofErr w:type="gramStart"/>
                            <w:r>
                              <w:t>dioxygène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A5515" id="_x0000_t202" coordsize="21600,21600" o:spt="202" path="m,l,21600r21600,l21600,xe">
                <v:stroke joinstyle="miter"/>
                <v:path gradientshapeok="t" o:connecttype="rect"/>
              </v:shapetype>
              <v:shape id="Zone de texte 66" o:spid="_x0000_s1026" type="#_x0000_t202" style="position:absolute;margin-left:424.85pt;margin-top:1.65pt;width:81.45pt;height:4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" filled="f" stroked="f">
                <v:textbox>
                  <w:txbxContent>
                    <w:p w14:paraId="3F83988C" w14:textId="77777777" w:rsidR="00724524" w:rsidRDefault="00724524" w:rsidP="00724524">
                      <w:r>
                        <w:t>Injection de</w:t>
                      </w:r>
                    </w:p>
                    <w:p w14:paraId="36801983" w14:textId="77777777" w:rsidR="00724524" w:rsidRDefault="00724524" w:rsidP="00724524">
                      <w:proofErr w:type="gramStart"/>
                      <w:r>
                        <w:t>dioxygène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DEE651" wp14:editId="09482600">
                <wp:simplePos x="0" y="0"/>
                <wp:positionH relativeFrom="column">
                  <wp:posOffset>1746250</wp:posOffset>
                </wp:positionH>
                <wp:positionV relativeFrom="paragraph">
                  <wp:posOffset>20955</wp:posOffset>
                </wp:positionV>
                <wp:extent cx="1379220" cy="574675"/>
                <wp:effectExtent l="0" t="0" r="2540" b="0"/>
                <wp:wrapNone/>
                <wp:docPr id="65" name="Zone de text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467B8" w14:textId="77777777" w:rsidR="00724524" w:rsidRDefault="00724524" w:rsidP="00724524">
                            <w:r>
                              <w:t>Injection de dihydrogène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EE651" id="Zone de texte 65" o:spid="_x0000_s1027" type="#_x0000_t202" style="position:absolute;margin-left:137.5pt;margin-top:1.65pt;width:108.6pt;height:4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" filled="f" stroked="f">
                <v:textbox>
                  <w:txbxContent>
                    <w:p w14:paraId="4B5467B8" w14:textId="77777777" w:rsidR="00724524" w:rsidRDefault="00724524" w:rsidP="00724524">
                      <w:r>
                        <w:t>Injection de dihydrogène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F36632D" wp14:editId="1E1079FF">
                <wp:simplePos x="0" y="0"/>
                <wp:positionH relativeFrom="column">
                  <wp:posOffset>3375660</wp:posOffset>
                </wp:positionH>
                <wp:positionV relativeFrom="paragraph">
                  <wp:posOffset>109855</wp:posOffset>
                </wp:positionV>
                <wp:extent cx="386715" cy="1920875"/>
                <wp:effectExtent l="3810" t="3175" r="0" b="0"/>
                <wp:wrapNone/>
                <wp:docPr id="64" name="Zone de text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6715" cy="192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8DEF" w14:textId="77777777" w:rsidR="00724524" w:rsidRPr="00E04B90" w:rsidRDefault="00724524" w:rsidP="00724524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E04B90">
                              <w:rPr>
                                <w:rFonts w:cs="Arial"/>
                                <w:b/>
                                <w:i/>
                                <w:szCs w:val="20"/>
                              </w:rPr>
                              <w:t>H</w:t>
                            </w:r>
                            <w:r w:rsidRPr="00E04B90">
                              <w:rPr>
                                <w:rFonts w:cs="Arial"/>
                                <w:b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  <w:p w14:paraId="4C33DBB9" w14:textId="77777777" w:rsidR="00724524" w:rsidRDefault="00724524" w:rsidP="007245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36632D" id="Zone de texte 64" o:spid="_x0000_s1028" type="#_x0000_t202" style="position:absolute;margin-left:265.8pt;margin-top:8.65pt;width:30.45pt;height:151.25pt;z-index:-25163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" filled="f" stroked="f">
                <o:lock v:ext="edit" aspectratio="t"/>
                <v:textbox>
                  <w:txbxContent>
                    <w:p w14:paraId="494A8DEF" w14:textId="77777777" w:rsidR="00724524" w:rsidRPr="00E04B90" w:rsidRDefault="00724524" w:rsidP="00724524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 w:rsidRPr="00E04B90">
                        <w:rPr>
                          <w:rFonts w:cs="Arial"/>
                          <w:b/>
                          <w:i/>
                          <w:szCs w:val="20"/>
                        </w:rPr>
                        <w:t>H</w:t>
                      </w:r>
                      <w:r w:rsidRPr="00E04B90">
                        <w:rPr>
                          <w:rFonts w:cs="Arial"/>
                          <w:b/>
                          <w:szCs w:val="20"/>
                          <w:vertAlign w:val="subscript"/>
                        </w:rPr>
                        <w:t>2</w:t>
                      </w:r>
                    </w:p>
                    <w:p w14:paraId="4C33DBB9" w14:textId="77777777" w:rsidR="00724524" w:rsidRDefault="00724524" w:rsidP="00724524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487A691" wp14:editId="7327293A">
                <wp:simplePos x="0" y="0"/>
                <wp:positionH relativeFrom="column">
                  <wp:posOffset>4884420</wp:posOffset>
                </wp:positionH>
                <wp:positionV relativeFrom="paragraph">
                  <wp:posOffset>114300</wp:posOffset>
                </wp:positionV>
                <wp:extent cx="386080" cy="1918970"/>
                <wp:effectExtent l="3810" t="0" r="635" b="0"/>
                <wp:wrapNone/>
                <wp:docPr id="63" name="Zone de text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6080" cy="191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CDE1D" w14:textId="77777777" w:rsidR="00724524" w:rsidRPr="00E04B90" w:rsidRDefault="00724524" w:rsidP="00724524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E04B90">
                              <w:rPr>
                                <w:rFonts w:cs="Arial"/>
                                <w:b/>
                                <w:i/>
                                <w:szCs w:val="20"/>
                              </w:rPr>
                              <w:t>O</w:t>
                            </w:r>
                            <w:r w:rsidRPr="00E04B90">
                              <w:rPr>
                                <w:rFonts w:cs="Arial"/>
                                <w:b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87A691" id="Zone de texte 63" o:spid="_x0000_s1029" type="#_x0000_t202" style="position:absolute;margin-left:384.6pt;margin-top:9pt;width:30.4pt;height:151.1pt;z-index:-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" filled="f" stroked="f">
                <o:lock v:ext="edit" aspectratio="t"/>
                <v:textbox>
                  <w:txbxContent>
                    <w:p w14:paraId="007CDE1D" w14:textId="77777777" w:rsidR="00724524" w:rsidRPr="00E04B90" w:rsidRDefault="00724524" w:rsidP="00724524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 w:rsidRPr="00E04B90">
                        <w:rPr>
                          <w:rFonts w:cs="Arial"/>
                          <w:b/>
                          <w:i/>
                          <w:szCs w:val="20"/>
                        </w:rPr>
                        <w:t>O</w:t>
                      </w:r>
                      <w:r w:rsidRPr="00E04B90">
                        <w:rPr>
                          <w:rFonts w:cs="Arial"/>
                          <w:b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0DE4C4" wp14:editId="20B8E2F9">
                <wp:simplePos x="0" y="0"/>
                <wp:positionH relativeFrom="column">
                  <wp:posOffset>4453890</wp:posOffset>
                </wp:positionH>
                <wp:positionV relativeFrom="paragraph">
                  <wp:posOffset>302895</wp:posOffset>
                </wp:positionV>
                <wp:extent cx="540385" cy="135890"/>
                <wp:effectExtent l="71120" t="69850" r="69215" b="66040"/>
                <wp:wrapNone/>
                <wp:docPr id="62" name="Forme libre : form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540385" cy="135890"/>
                        </a:xfrm>
                        <a:custGeom>
                          <a:avLst/>
                          <a:gdLst>
                            <a:gd name="T0" fmla="*/ 0 w 1800"/>
                            <a:gd name="T1" fmla="*/ 1800 h 1800"/>
                            <a:gd name="T2" fmla="*/ 900 w 1800"/>
                            <a:gd name="T3" fmla="*/ 0 h 1800"/>
                            <a:gd name="T4" fmla="*/ 1800 w 1800"/>
                            <a:gd name="T5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1800">
                              <a:moveTo>
                                <a:pt x="0" y="1800"/>
                              </a:moveTo>
                              <a:cubicBezTo>
                                <a:pt x="300" y="90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500" y="900"/>
                                <a:pt x="1800" y="1800"/>
                              </a:cubicBez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AE8F9" id="Forme libre : forme 62" o:spid="_x0000_s1026" style="position:absolute;margin-left:350.7pt;margin-top:23.85pt;width:42.55pt;height:10.7pt;rotation:9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" path="m,1800c300,900,600,,900,v300,,600,900,900,1800e" filled="f" strokecolor="gray" strokeweight="10pt">
                <v:path arrowok="t" o:connecttype="custom" o:connectlocs="0,135890;270193,0;540385,135890" o:connectangles="0,0,0"/>
                <o:lock v:ext="edit" aspectratio="t"/>
              </v:shape>
            </w:pict>
          </mc:Fallback>
        </mc:AlternateContent>
      </w: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0DEFBE" wp14:editId="26F26D4A">
                <wp:simplePos x="0" y="0"/>
                <wp:positionH relativeFrom="column">
                  <wp:posOffset>3509010</wp:posOffset>
                </wp:positionH>
                <wp:positionV relativeFrom="paragraph">
                  <wp:posOffset>302895</wp:posOffset>
                </wp:positionV>
                <wp:extent cx="540385" cy="135890"/>
                <wp:effectExtent l="69215" t="69850" r="71120" b="66040"/>
                <wp:wrapNone/>
                <wp:docPr id="61" name="Forme libre : form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6200000" flipH="1">
                          <a:off x="0" y="0"/>
                          <a:ext cx="540385" cy="135890"/>
                        </a:xfrm>
                        <a:custGeom>
                          <a:avLst/>
                          <a:gdLst>
                            <a:gd name="T0" fmla="*/ 0 w 1800"/>
                            <a:gd name="T1" fmla="*/ 1800 h 1800"/>
                            <a:gd name="T2" fmla="*/ 900 w 1800"/>
                            <a:gd name="T3" fmla="*/ 0 h 1800"/>
                            <a:gd name="T4" fmla="*/ 1800 w 1800"/>
                            <a:gd name="T5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1800">
                              <a:moveTo>
                                <a:pt x="0" y="1800"/>
                              </a:moveTo>
                              <a:cubicBezTo>
                                <a:pt x="300" y="90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500" y="900"/>
                                <a:pt x="1800" y="1800"/>
                              </a:cubicBez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8F837" id="Forme libre : forme 61" o:spid="_x0000_s1026" style="position:absolute;margin-left:276.3pt;margin-top:23.85pt;width:42.55pt;height:10.7pt;rotation:90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" path="m,1800c300,900,600,,900,v300,,600,900,900,1800e" filled="f" strokecolor="gray" strokeweight="10pt">
                <v:path arrowok="t" o:connecttype="custom" o:connectlocs="0,135890;270193,0;540385,135890" o:connectangles="0,0,0"/>
                <o:lock v:ext="edit" aspectratio="t"/>
              </v:shape>
            </w:pict>
          </mc:Fallback>
        </mc:AlternateContent>
      </w:r>
    </w:p>
    <w:p w14:paraId="17601DD1" w14:textId="4342246E" w:rsidR="00724524" w:rsidRDefault="00724524" w:rsidP="00724524">
      <w:pPr>
        <w:rPr>
          <w:rFonts w:cs="Arial"/>
          <w:szCs w:val="20"/>
        </w:rPr>
      </w:pP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B3433D" wp14:editId="2D2017EA">
                <wp:simplePos x="0" y="0"/>
                <wp:positionH relativeFrom="column">
                  <wp:posOffset>5115560</wp:posOffset>
                </wp:positionH>
                <wp:positionV relativeFrom="paragraph">
                  <wp:posOffset>90170</wp:posOffset>
                </wp:positionV>
                <wp:extent cx="344805" cy="114935"/>
                <wp:effectExtent l="34925" t="10795" r="10795" b="55245"/>
                <wp:wrapNone/>
                <wp:docPr id="60" name="Connecteur droi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59969" id="Connecteur droit 6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8pt,7.1pt" to="429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">
                <v:stroke endarrow="block"/>
              </v:line>
            </w:pict>
          </mc:Fallback>
        </mc:AlternateContent>
      </w: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272E43" wp14:editId="625E937B">
                <wp:simplePos x="0" y="0"/>
                <wp:positionH relativeFrom="column">
                  <wp:posOffset>2600960</wp:posOffset>
                </wp:positionH>
                <wp:positionV relativeFrom="paragraph">
                  <wp:posOffset>90170</wp:posOffset>
                </wp:positionV>
                <wp:extent cx="804545" cy="114935"/>
                <wp:effectExtent l="6350" t="10795" r="27305" b="55245"/>
                <wp:wrapNone/>
                <wp:docPr id="59" name="Connecteur droi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454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B6623" id="Connecteur droit 5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8pt,7.1pt" to="268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">
                <v:stroke endarrow="block"/>
              </v:line>
            </w:pict>
          </mc:Fallback>
        </mc:AlternateContent>
      </w: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E269589" wp14:editId="0FFA91B5">
                <wp:simplePos x="0" y="0"/>
                <wp:positionH relativeFrom="column">
                  <wp:posOffset>3431540</wp:posOffset>
                </wp:positionH>
                <wp:positionV relativeFrom="paragraph">
                  <wp:posOffset>133350</wp:posOffset>
                </wp:positionV>
                <wp:extent cx="544195" cy="269875"/>
                <wp:effectExtent l="8255" t="15875" r="9525" b="9525"/>
                <wp:wrapNone/>
                <wp:docPr id="58" name="Flèche : courbe vers le haut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4195" cy="269875"/>
                        </a:xfrm>
                        <a:prstGeom prst="curvedUpArrow">
                          <a:avLst>
                            <a:gd name="adj1" fmla="val 40329"/>
                            <a:gd name="adj2" fmla="val 8065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F932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58" o:spid="_x0000_s1026" type="#_x0000_t104" style="position:absolute;margin-left:270.2pt;margin-top:10.5pt;width:42.85pt;height:21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">
                <o:lock v:ext="edit" aspectratio="t"/>
              </v:shape>
            </w:pict>
          </mc:Fallback>
        </mc:AlternateContent>
      </w: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437066" wp14:editId="74E479AE">
                <wp:simplePos x="0" y="0"/>
                <wp:positionH relativeFrom="column">
                  <wp:posOffset>4518660</wp:posOffset>
                </wp:positionH>
                <wp:positionV relativeFrom="paragraph">
                  <wp:posOffset>133350</wp:posOffset>
                </wp:positionV>
                <wp:extent cx="544195" cy="269875"/>
                <wp:effectExtent l="9525" t="15875" r="8255" b="9525"/>
                <wp:wrapNone/>
                <wp:docPr id="57" name="Flèche : courbe vers le haut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0794472" flipV="1">
                          <a:off x="0" y="0"/>
                          <a:ext cx="544195" cy="269875"/>
                        </a:xfrm>
                        <a:prstGeom prst="curvedUpArrow">
                          <a:avLst>
                            <a:gd name="adj1" fmla="val 40329"/>
                            <a:gd name="adj2" fmla="val 8065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ADD62" id="Flèche : courbe vers le haut 57" o:spid="_x0000_s1026" type="#_x0000_t104" style="position:absolute;margin-left:355.8pt;margin-top:10.5pt;width:42.85pt;height:21.25pt;rotation:-11790442fd;flip:y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">
                <o:lock v:ext="edit" aspectratio="t"/>
              </v:shape>
            </w:pict>
          </mc:Fallback>
        </mc:AlternateContent>
      </w:r>
    </w:p>
    <w:p w14:paraId="5D648628" w14:textId="4175FC4A" w:rsidR="00724524" w:rsidRDefault="00724524" w:rsidP="00724524">
      <w:pPr>
        <w:rPr>
          <w:rFonts w:cs="Arial"/>
          <w:szCs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3BEBC6" wp14:editId="199698F0">
                <wp:simplePos x="0" y="0"/>
                <wp:positionH relativeFrom="column">
                  <wp:posOffset>-148590</wp:posOffset>
                </wp:positionH>
                <wp:positionV relativeFrom="paragraph">
                  <wp:posOffset>60325</wp:posOffset>
                </wp:positionV>
                <wp:extent cx="1971675" cy="1468755"/>
                <wp:effectExtent l="0" t="0" r="0" b="0"/>
                <wp:wrapNone/>
                <wp:docPr id="54" name="Grou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1468755"/>
                          <a:chOff x="900" y="10517"/>
                          <a:chExt cx="3105" cy="2313"/>
                        </a:xfrm>
                      </wpg:grpSpPr>
                      <pic:pic xmlns:pic="http://schemas.openxmlformats.org/drawingml/2006/picture">
                        <pic:nvPicPr>
                          <pic:cNvPr id="5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" y="10517"/>
                            <a:ext cx="3105" cy="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592" y="12350"/>
                            <a:ext cx="193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06C2E" w14:textId="77777777" w:rsidR="00724524" w:rsidRPr="008510D8" w:rsidRDefault="00724524" w:rsidP="00724524">
                              <w:pPr>
                                <w:rPr>
                                  <w:rFonts w:cs="Arial"/>
                                  <w:szCs w:val="20"/>
                                </w:rPr>
                              </w:pPr>
                              <w:r w:rsidRPr="008510D8">
                                <w:rPr>
                                  <w:rFonts w:cs="Arial"/>
                                  <w:szCs w:val="20"/>
                                </w:rPr>
                                <w:t xml:space="preserve">Pile </w:t>
                              </w:r>
                              <w:r w:rsidRPr="000700B5">
                                <w:rPr>
                                  <w:rFonts w:cs="Arial"/>
                                </w:rPr>
                                <w:t>GÉNÉPAC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BEBC6" id="Groupe 54" o:spid="_x0000_s1030" style="position:absolute;margin-left:-11.7pt;margin-top:4.75pt;width:155.25pt;height:115.65pt;z-index:251664384" coordorigin="900,10517" coordsize="3105,23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31" type="#_x0000_t75" style="position:absolute;left:900;top:10517;width:3105;height:2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">
                  <v:imagedata r:id="rId7" o:title=""/>
                </v:shape>
                <v:shape id="Text Box 44" o:spid="_x0000_s1032" type="#_x0000_t202" style="position:absolute;left:1592;top:12350;width:193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2C306C2E" w14:textId="77777777" w:rsidR="00724524" w:rsidRPr="008510D8" w:rsidRDefault="00724524" w:rsidP="00724524">
                        <w:pPr>
                          <w:rPr>
                            <w:rFonts w:cs="Arial"/>
                            <w:szCs w:val="20"/>
                          </w:rPr>
                        </w:pPr>
                        <w:r w:rsidRPr="008510D8">
                          <w:rPr>
                            <w:rFonts w:cs="Arial"/>
                            <w:szCs w:val="20"/>
                          </w:rPr>
                          <w:t xml:space="preserve">Pile </w:t>
                        </w:r>
                        <w:r w:rsidRPr="000700B5">
                          <w:rPr>
                            <w:rFonts w:cs="Arial"/>
                          </w:rPr>
                          <w:t>GÉNÉPAC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7BA550" w14:textId="77777777" w:rsidR="00724524" w:rsidRDefault="00724524" w:rsidP="00724524">
      <w:pPr>
        <w:rPr>
          <w:rFonts w:cs="Arial"/>
          <w:szCs w:val="20"/>
        </w:rPr>
      </w:pPr>
    </w:p>
    <w:p w14:paraId="4681E6C6" w14:textId="266C1B8E" w:rsidR="00724524" w:rsidRDefault="00724524" w:rsidP="00724524">
      <w:pPr>
        <w:rPr>
          <w:rFonts w:cs="Arial"/>
          <w:szCs w:val="20"/>
        </w:rPr>
      </w:pP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4D0C201" wp14:editId="2C53D055">
                <wp:simplePos x="0" y="0"/>
                <wp:positionH relativeFrom="column">
                  <wp:posOffset>4319270</wp:posOffset>
                </wp:positionH>
                <wp:positionV relativeFrom="paragraph">
                  <wp:posOffset>200660</wp:posOffset>
                </wp:positionV>
                <wp:extent cx="539750" cy="135890"/>
                <wp:effectExtent l="69215" t="67945" r="71120" b="68580"/>
                <wp:wrapNone/>
                <wp:docPr id="53" name="Forme libre : form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6200000" flipH="1">
                          <a:off x="0" y="0"/>
                          <a:ext cx="539750" cy="135890"/>
                        </a:xfrm>
                        <a:custGeom>
                          <a:avLst/>
                          <a:gdLst>
                            <a:gd name="T0" fmla="*/ 0 w 1800"/>
                            <a:gd name="T1" fmla="*/ 1800 h 1800"/>
                            <a:gd name="T2" fmla="*/ 900 w 1800"/>
                            <a:gd name="T3" fmla="*/ 0 h 1800"/>
                            <a:gd name="T4" fmla="*/ 1800 w 1800"/>
                            <a:gd name="T5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1800">
                              <a:moveTo>
                                <a:pt x="0" y="1800"/>
                              </a:moveTo>
                              <a:cubicBezTo>
                                <a:pt x="300" y="90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500" y="900"/>
                                <a:pt x="1800" y="1800"/>
                              </a:cubicBez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6A0D7" id="Forme libre : forme 53" o:spid="_x0000_s1026" style="position:absolute;margin-left:340.1pt;margin-top:15.8pt;width:42.5pt;height:10.7pt;rotation:90;flip:x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" path="m,1800c300,900,600,,900,v300,,600,900,900,1800e" filled="f" strokecolor="gray" strokeweight="10pt">
                <v:path arrowok="t" o:connecttype="custom" o:connectlocs="0,135890;269875,0;539750,135890" o:connectangles="0,0,0"/>
                <o:lock v:ext="edit" aspectratio="t"/>
              </v:shape>
            </w:pict>
          </mc:Fallback>
        </mc:AlternateContent>
      </w: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7AF673F" wp14:editId="510637AC">
                <wp:simplePos x="0" y="0"/>
                <wp:positionH relativeFrom="column">
                  <wp:posOffset>3644265</wp:posOffset>
                </wp:positionH>
                <wp:positionV relativeFrom="paragraph">
                  <wp:posOffset>200660</wp:posOffset>
                </wp:positionV>
                <wp:extent cx="539750" cy="135890"/>
                <wp:effectExtent l="70485" t="67945" r="69850" b="68580"/>
                <wp:wrapNone/>
                <wp:docPr id="52" name="Forme libre : form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539750" cy="135890"/>
                        </a:xfrm>
                        <a:custGeom>
                          <a:avLst/>
                          <a:gdLst>
                            <a:gd name="T0" fmla="*/ 0 w 1800"/>
                            <a:gd name="T1" fmla="*/ 1800 h 1800"/>
                            <a:gd name="T2" fmla="*/ 900 w 1800"/>
                            <a:gd name="T3" fmla="*/ 0 h 1800"/>
                            <a:gd name="T4" fmla="*/ 1800 w 1800"/>
                            <a:gd name="T5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1800">
                              <a:moveTo>
                                <a:pt x="0" y="1800"/>
                              </a:moveTo>
                              <a:cubicBezTo>
                                <a:pt x="300" y="90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500" y="900"/>
                                <a:pt x="1800" y="1800"/>
                              </a:cubicBez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97C52" id="Forme libre : forme 52" o:spid="_x0000_s1026" style="position:absolute;margin-left:286.95pt;margin-top:15.8pt;width:42.5pt;height:10.7pt;rotation:90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" path="m,1800c300,900,600,,900,v300,,600,900,900,1800e" filled="f" strokecolor="gray" strokeweight="10pt">
                <v:path arrowok="t" o:connecttype="custom" o:connectlocs="0,135890;269875,0;539750,135890" o:connectangles="0,0,0"/>
                <o:lock v:ext="edit" aspectratio="t"/>
              </v:shape>
            </w:pict>
          </mc:Fallback>
        </mc:AlternateContent>
      </w:r>
    </w:p>
    <w:p w14:paraId="007F0563" w14:textId="1CA86D10" w:rsidR="00724524" w:rsidRDefault="00724524" w:rsidP="00724524">
      <w:pPr>
        <w:rPr>
          <w:rFonts w:cs="Arial"/>
          <w:szCs w:val="20"/>
        </w:rPr>
      </w:pP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F18AF49" wp14:editId="7D540DF5">
                <wp:simplePos x="0" y="0"/>
                <wp:positionH relativeFrom="column">
                  <wp:posOffset>2625725</wp:posOffset>
                </wp:positionH>
                <wp:positionV relativeFrom="paragraph">
                  <wp:posOffset>92710</wp:posOffset>
                </wp:positionV>
                <wp:extent cx="1381760" cy="333375"/>
                <wp:effectExtent l="12065" t="55880" r="25400" b="10795"/>
                <wp:wrapNone/>
                <wp:docPr id="51" name="Connecteur droi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176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029ED" id="Connecteur droit 51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5pt,7.3pt" to="315.5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">
                <v:stroke endarrow="block"/>
              </v:line>
            </w:pict>
          </mc:Fallback>
        </mc:AlternateContent>
      </w:r>
    </w:p>
    <w:p w14:paraId="23FE5712" w14:textId="6888BA57" w:rsidR="00724524" w:rsidRDefault="00724524" w:rsidP="00724524">
      <w:pPr>
        <w:rPr>
          <w:rFonts w:cs="Arial"/>
          <w:szCs w:val="20"/>
        </w:rPr>
      </w:pP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1093D5D" wp14:editId="6456946B">
                <wp:simplePos x="0" y="0"/>
                <wp:positionH relativeFrom="column">
                  <wp:posOffset>2640330</wp:posOffset>
                </wp:positionH>
                <wp:positionV relativeFrom="paragraph">
                  <wp:posOffset>65405</wp:posOffset>
                </wp:positionV>
                <wp:extent cx="1891030" cy="247650"/>
                <wp:effectExtent l="7620" t="55245" r="25400" b="11430"/>
                <wp:wrapNone/>
                <wp:docPr id="50" name="Connecteur droi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103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561F7" id="Connecteur droit 50" o:spid="_x0000_s1026" style="position:absolute;flip:y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9pt,5.15pt" to="356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">
                <v:stroke endarrow="block"/>
              </v:line>
            </w:pict>
          </mc:Fallback>
        </mc:AlternateContent>
      </w: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A83FB51" wp14:editId="6BE48D2D">
                <wp:simplePos x="0" y="0"/>
                <wp:positionH relativeFrom="column">
                  <wp:posOffset>1750695</wp:posOffset>
                </wp:positionH>
                <wp:positionV relativeFrom="paragraph">
                  <wp:posOffset>39370</wp:posOffset>
                </wp:positionV>
                <wp:extent cx="1383030" cy="857250"/>
                <wp:effectExtent l="3810" t="635" r="3810" b="0"/>
                <wp:wrapNone/>
                <wp:docPr id="49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4F1DED" w14:textId="77777777" w:rsidR="00724524" w:rsidRDefault="00724524" w:rsidP="00724524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563BF4CC" w14:textId="77777777" w:rsidR="00724524" w:rsidRDefault="00724524" w:rsidP="00724524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Électrodes </w:t>
                            </w:r>
                          </w:p>
                          <w:p w14:paraId="552B1EEF" w14:textId="77777777" w:rsidR="00724524" w:rsidRPr="00A20101" w:rsidRDefault="00724524" w:rsidP="00724524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proofErr w:type="gramStart"/>
                            <w:r w:rsidRPr="00A20101">
                              <w:rPr>
                                <w:rFonts w:cs="Arial"/>
                                <w:szCs w:val="20"/>
                              </w:rPr>
                              <w:t>en</w:t>
                            </w:r>
                            <w:proofErr w:type="gramEnd"/>
                            <w:r w:rsidRPr="00A20101">
                              <w:rPr>
                                <w:rFonts w:cs="Arial"/>
                                <w:szCs w:val="20"/>
                              </w:rPr>
                              <w:t xml:space="preserve"> acier 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de forme ondulée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3FB51" id="Zone de texte 49" o:spid="_x0000_s1033" type="#_x0000_t202" style="position:absolute;margin-left:137.85pt;margin-top:3.1pt;width:108.9pt;height:67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" filled="f" stroked="f">
                <v:textbox>
                  <w:txbxContent>
                    <w:p w14:paraId="604F1DED" w14:textId="77777777" w:rsidR="00724524" w:rsidRDefault="00724524" w:rsidP="00724524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563BF4CC" w14:textId="77777777" w:rsidR="00724524" w:rsidRDefault="00724524" w:rsidP="00724524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Électrodes </w:t>
                      </w:r>
                    </w:p>
                    <w:p w14:paraId="552B1EEF" w14:textId="77777777" w:rsidR="00724524" w:rsidRPr="00A20101" w:rsidRDefault="00724524" w:rsidP="00724524">
                      <w:pPr>
                        <w:rPr>
                          <w:rFonts w:cs="Arial"/>
                          <w:szCs w:val="20"/>
                        </w:rPr>
                      </w:pPr>
                      <w:proofErr w:type="gramStart"/>
                      <w:r w:rsidRPr="00A20101">
                        <w:rPr>
                          <w:rFonts w:cs="Arial"/>
                          <w:szCs w:val="20"/>
                        </w:rPr>
                        <w:t>en</w:t>
                      </w:r>
                      <w:proofErr w:type="gramEnd"/>
                      <w:r w:rsidRPr="00A20101">
                        <w:rPr>
                          <w:rFonts w:cs="Arial"/>
                          <w:szCs w:val="20"/>
                        </w:rPr>
                        <w:t xml:space="preserve"> acier </w:t>
                      </w:r>
                      <w:r>
                        <w:rPr>
                          <w:rFonts w:cs="Arial"/>
                          <w:szCs w:val="20"/>
                        </w:rPr>
                        <w:t>de forme ondulée</w:t>
                      </w:r>
                    </w:p>
                  </w:txbxContent>
                </v:textbox>
              </v:shape>
            </w:pict>
          </mc:Fallback>
        </mc:AlternateContent>
      </w:r>
    </w:p>
    <w:p w14:paraId="6F5F188A" w14:textId="34A26842" w:rsidR="00724524" w:rsidRDefault="00724524" w:rsidP="00724524">
      <w:pPr>
        <w:rPr>
          <w:rFonts w:cs="Arial"/>
          <w:szCs w:val="20"/>
        </w:rPr>
      </w:pP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4D26CB" wp14:editId="0A5D340C">
                <wp:simplePos x="0" y="0"/>
                <wp:positionH relativeFrom="column">
                  <wp:posOffset>4885055</wp:posOffset>
                </wp:positionH>
                <wp:positionV relativeFrom="paragraph">
                  <wp:posOffset>74930</wp:posOffset>
                </wp:positionV>
                <wp:extent cx="370205" cy="1918970"/>
                <wp:effectExtent l="4445" t="0" r="0" b="0"/>
                <wp:wrapNone/>
                <wp:docPr id="48" name="Zone de text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0205" cy="191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A33CD" w14:textId="77777777" w:rsidR="00724524" w:rsidRPr="00E04B90" w:rsidRDefault="00724524" w:rsidP="00724524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E04B90">
                              <w:rPr>
                                <w:rFonts w:cs="Arial"/>
                                <w:b/>
                                <w:i/>
                                <w:szCs w:val="20"/>
                              </w:rPr>
                              <w:t>O</w:t>
                            </w:r>
                            <w:r w:rsidRPr="00E04B90">
                              <w:rPr>
                                <w:rFonts w:cs="Arial"/>
                                <w:b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4D26CB" id="Zone de texte 48" o:spid="_x0000_s1034" type="#_x0000_t202" style="position:absolute;margin-left:384.65pt;margin-top:5.9pt;width:29.15pt;height:151.1pt;z-index:-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" filled="f" stroked="f">
                <o:lock v:ext="edit" aspectratio="t"/>
                <v:textbox>
                  <w:txbxContent>
                    <w:p w14:paraId="4BBA33CD" w14:textId="77777777" w:rsidR="00724524" w:rsidRPr="00E04B90" w:rsidRDefault="00724524" w:rsidP="00724524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 w:rsidRPr="00E04B90">
                        <w:rPr>
                          <w:rFonts w:cs="Arial"/>
                          <w:b/>
                          <w:i/>
                          <w:szCs w:val="20"/>
                        </w:rPr>
                        <w:t>O</w:t>
                      </w:r>
                      <w:r w:rsidRPr="00E04B90">
                        <w:rPr>
                          <w:rFonts w:cs="Arial"/>
                          <w:b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ED627D1" wp14:editId="1D8B9463">
                <wp:simplePos x="0" y="0"/>
                <wp:positionH relativeFrom="column">
                  <wp:posOffset>4454525</wp:posOffset>
                </wp:positionH>
                <wp:positionV relativeFrom="paragraph">
                  <wp:posOffset>257810</wp:posOffset>
                </wp:positionV>
                <wp:extent cx="539750" cy="135890"/>
                <wp:effectExtent l="71120" t="63500" r="69215" b="73025"/>
                <wp:wrapNone/>
                <wp:docPr id="47" name="Forme libre : form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539750" cy="135890"/>
                        </a:xfrm>
                        <a:custGeom>
                          <a:avLst/>
                          <a:gdLst>
                            <a:gd name="T0" fmla="*/ 0 w 1800"/>
                            <a:gd name="T1" fmla="*/ 1800 h 1800"/>
                            <a:gd name="T2" fmla="*/ 900 w 1800"/>
                            <a:gd name="T3" fmla="*/ 0 h 1800"/>
                            <a:gd name="T4" fmla="*/ 1800 w 1800"/>
                            <a:gd name="T5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1800">
                              <a:moveTo>
                                <a:pt x="0" y="1800"/>
                              </a:moveTo>
                              <a:cubicBezTo>
                                <a:pt x="300" y="90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500" y="900"/>
                                <a:pt x="1800" y="1800"/>
                              </a:cubicBez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614D5" id="Forme libre : forme 47" o:spid="_x0000_s1026" style="position:absolute;margin-left:350.75pt;margin-top:20.3pt;width:42.5pt;height:10.7pt;rotation:90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" path="m,1800c300,900,600,,900,v300,,600,900,900,1800e" filled="f" strokecolor="gray" strokeweight="10pt">
                <v:path arrowok="t" o:connecttype="custom" o:connectlocs="0,135890;269875,0;539750,135890" o:connectangles="0,0,0"/>
                <o:lock v:ext="edit" aspectratio="t"/>
              </v:shape>
            </w:pict>
          </mc:Fallback>
        </mc:AlternateContent>
      </w: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8C25053" wp14:editId="6BC640B9">
                <wp:simplePos x="0" y="0"/>
                <wp:positionH relativeFrom="column">
                  <wp:posOffset>3375660</wp:posOffset>
                </wp:positionH>
                <wp:positionV relativeFrom="paragraph">
                  <wp:posOffset>71120</wp:posOffset>
                </wp:positionV>
                <wp:extent cx="443865" cy="1917700"/>
                <wp:effectExtent l="3810" t="0" r="0" b="0"/>
                <wp:wrapNone/>
                <wp:docPr id="46" name="Zone de text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3865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23AC1" w14:textId="77777777" w:rsidR="00724524" w:rsidRPr="00E04B90" w:rsidRDefault="00724524" w:rsidP="00724524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E04B90">
                              <w:rPr>
                                <w:rFonts w:cs="Arial"/>
                                <w:b/>
                                <w:i/>
                                <w:szCs w:val="20"/>
                              </w:rPr>
                              <w:t>H</w:t>
                            </w:r>
                            <w:r w:rsidRPr="00E04B90">
                              <w:rPr>
                                <w:rFonts w:cs="Arial"/>
                                <w:b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  <w:p w14:paraId="5E44DC26" w14:textId="77777777" w:rsidR="00724524" w:rsidRDefault="00724524" w:rsidP="007245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25053" id="Zone de texte 46" o:spid="_x0000_s1035" type="#_x0000_t202" style="position:absolute;margin-left:265.8pt;margin-top:5.6pt;width:34.95pt;height:151pt;z-index:-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" filled="f" stroked="f">
                <o:lock v:ext="edit" aspectratio="t"/>
                <v:textbox>
                  <w:txbxContent>
                    <w:p w14:paraId="69723AC1" w14:textId="77777777" w:rsidR="00724524" w:rsidRPr="00E04B90" w:rsidRDefault="00724524" w:rsidP="00724524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 w:rsidRPr="00E04B90">
                        <w:rPr>
                          <w:rFonts w:cs="Arial"/>
                          <w:b/>
                          <w:i/>
                          <w:szCs w:val="20"/>
                        </w:rPr>
                        <w:t>H</w:t>
                      </w:r>
                      <w:r w:rsidRPr="00E04B90">
                        <w:rPr>
                          <w:rFonts w:cs="Arial"/>
                          <w:b/>
                          <w:szCs w:val="20"/>
                          <w:vertAlign w:val="subscript"/>
                        </w:rPr>
                        <w:t>2</w:t>
                      </w:r>
                    </w:p>
                    <w:p w14:paraId="5E44DC26" w14:textId="77777777" w:rsidR="00724524" w:rsidRDefault="00724524" w:rsidP="00724524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903A00" wp14:editId="6E9C14AC">
                <wp:simplePos x="0" y="0"/>
                <wp:positionH relativeFrom="column">
                  <wp:posOffset>3509010</wp:posOffset>
                </wp:positionH>
                <wp:positionV relativeFrom="paragraph">
                  <wp:posOffset>258445</wp:posOffset>
                </wp:positionV>
                <wp:extent cx="540385" cy="135890"/>
                <wp:effectExtent l="69215" t="63500" r="71120" b="72390"/>
                <wp:wrapNone/>
                <wp:docPr id="45" name="Forme libre : form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6200000" flipH="1">
                          <a:off x="0" y="0"/>
                          <a:ext cx="540385" cy="135890"/>
                        </a:xfrm>
                        <a:custGeom>
                          <a:avLst/>
                          <a:gdLst>
                            <a:gd name="T0" fmla="*/ 0 w 1800"/>
                            <a:gd name="T1" fmla="*/ 1800 h 1800"/>
                            <a:gd name="T2" fmla="*/ 900 w 1800"/>
                            <a:gd name="T3" fmla="*/ 0 h 1800"/>
                            <a:gd name="T4" fmla="*/ 1800 w 1800"/>
                            <a:gd name="T5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1800">
                              <a:moveTo>
                                <a:pt x="0" y="1800"/>
                              </a:moveTo>
                              <a:cubicBezTo>
                                <a:pt x="300" y="90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500" y="900"/>
                                <a:pt x="1800" y="1800"/>
                              </a:cubicBez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0D97B" id="Forme libre : forme 45" o:spid="_x0000_s1026" style="position:absolute;margin-left:276.3pt;margin-top:20.35pt;width:42.55pt;height:10.7pt;rotation:90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" path="m,1800c300,900,600,,900,v300,,600,900,900,1800e" filled="f" strokecolor="gray" strokeweight="10pt">
                <v:path arrowok="t" o:connecttype="custom" o:connectlocs="0,135890;270193,0;540385,135890" o:connectangles="0,0,0"/>
                <o:lock v:ext="edit" aspectratio="t"/>
              </v:shape>
            </w:pict>
          </mc:Fallback>
        </mc:AlternateContent>
      </w:r>
    </w:p>
    <w:p w14:paraId="2E3D6B05" w14:textId="39D266D7" w:rsidR="00724524" w:rsidRDefault="00724524" w:rsidP="00724524">
      <w:pPr>
        <w:rPr>
          <w:rFonts w:cs="Arial"/>
          <w:szCs w:val="20"/>
        </w:rPr>
      </w:pP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50DCE2B" wp14:editId="0F1F2B72">
                <wp:simplePos x="0" y="0"/>
                <wp:positionH relativeFrom="column">
                  <wp:posOffset>4518660</wp:posOffset>
                </wp:positionH>
                <wp:positionV relativeFrom="paragraph">
                  <wp:posOffset>93980</wp:posOffset>
                </wp:positionV>
                <wp:extent cx="544195" cy="269875"/>
                <wp:effectExtent l="9525" t="14605" r="8255" b="10795"/>
                <wp:wrapNone/>
                <wp:docPr id="44" name="Flèche : courbe vers le haut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0794472" flipV="1">
                          <a:off x="0" y="0"/>
                          <a:ext cx="544195" cy="269875"/>
                        </a:xfrm>
                        <a:prstGeom prst="curvedUpArrow">
                          <a:avLst>
                            <a:gd name="adj1" fmla="val 40329"/>
                            <a:gd name="adj2" fmla="val 8065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3BF12" id="Flèche : courbe vers le haut 44" o:spid="_x0000_s1026" type="#_x0000_t104" style="position:absolute;margin-left:355.8pt;margin-top:7.4pt;width:42.85pt;height:21.25pt;rotation:-11790442fd;flip:y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">
                <o:lock v:ext="edit" aspectratio="t"/>
              </v:shape>
            </w:pict>
          </mc:Fallback>
        </mc:AlternateContent>
      </w: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DAB1BFD" wp14:editId="63FB997F">
                <wp:simplePos x="0" y="0"/>
                <wp:positionH relativeFrom="column">
                  <wp:posOffset>3431540</wp:posOffset>
                </wp:positionH>
                <wp:positionV relativeFrom="paragraph">
                  <wp:posOffset>93980</wp:posOffset>
                </wp:positionV>
                <wp:extent cx="544195" cy="269875"/>
                <wp:effectExtent l="8255" t="14605" r="9525" b="10795"/>
                <wp:wrapNone/>
                <wp:docPr id="43" name="Flèche : courbe vers le haut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4195" cy="269875"/>
                        </a:xfrm>
                        <a:prstGeom prst="curvedUpArrow">
                          <a:avLst>
                            <a:gd name="adj1" fmla="val 40329"/>
                            <a:gd name="adj2" fmla="val 8065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6D3AF" id="Flèche : courbe vers le haut 43" o:spid="_x0000_s1026" type="#_x0000_t104" style="position:absolute;margin-left:270.2pt;margin-top:7.4pt;width:42.85pt;height:2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">
                <o:lock v:ext="edit" aspectratio="t"/>
              </v:shape>
            </w:pict>
          </mc:Fallback>
        </mc:AlternateContent>
      </w:r>
    </w:p>
    <w:p w14:paraId="053F6ADF" w14:textId="17FAADBD" w:rsidR="00724524" w:rsidRDefault="00724524" w:rsidP="00724524">
      <w:pPr>
        <w:rPr>
          <w:rFonts w:cs="Arial"/>
          <w:szCs w:val="20"/>
        </w:rPr>
      </w:pP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85DA6FB" wp14:editId="767595A4">
                <wp:simplePos x="0" y="0"/>
                <wp:positionH relativeFrom="column">
                  <wp:posOffset>3807460</wp:posOffset>
                </wp:positionH>
                <wp:positionV relativeFrom="paragraph">
                  <wp:posOffset>-6985</wp:posOffset>
                </wp:positionV>
                <wp:extent cx="899795" cy="542925"/>
                <wp:effectExtent l="3175" t="0" r="1905" b="1905"/>
                <wp:wrapNone/>
                <wp:docPr id="42" name="Zone de text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9979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46955" w14:textId="77777777" w:rsidR="00724524" w:rsidRPr="004C5950" w:rsidRDefault="00724524" w:rsidP="00724524">
                            <w:pPr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4C5950">
                              <w:rPr>
                                <w:rFonts w:cs="Arial"/>
                                <w:sz w:val="14"/>
                                <w:szCs w:val="14"/>
                              </w:rPr>
                              <w:t>membrane</w:t>
                            </w:r>
                            <w:proofErr w:type="gramEnd"/>
                          </w:p>
                          <w:p w14:paraId="1D099EB9" w14:textId="77777777" w:rsidR="00724524" w:rsidRPr="004C5950" w:rsidRDefault="00724524" w:rsidP="00724524">
                            <w:pPr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4C5950">
                              <w:rPr>
                                <w:rFonts w:cs="Arial"/>
                                <w:sz w:val="14"/>
                                <w:szCs w:val="14"/>
                              </w:rPr>
                              <w:t>polymère</w:t>
                            </w:r>
                            <w:proofErr w:type="gramEnd"/>
                          </w:p>
                          <w:p w14:paraId="151AE591" w14:textId="77777777" w:rsidR="00724524" w:rsidRPr="004C5950" w:rsidRDefault="00724524" w:rsidP="00724524">
                            <w:pPr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4C5950">
                              <w:rPr>
                                <w:rFonts w:cs="Arial"/>
                                <w:sz w:val="14"/>
                                <w:szCs w:val="14"/>
                              </w:rPr>
                              <w:t>(</w:t>
                            </w:r>
                            <w:proofErr w:type="gramStart"/>
                            <w:r w:rsidRPr="004C5950">
                              <w:rPr>
                                <w:rFonts w:cs="Arial"/>
                                <w:sz w:val="14"/>
                                <w:szCs w:val="14"/>
                              </w:rPr>
                              <w:t>électrolyte</w:t>
                            </w:r>
                            <w:proofErr w:type="gramEnd"/>
                            <w:r w:rsidRPr="004C5950">
                              <w:rPr>
                                <w:rFonts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DA6FB" id="Zone de texte 42" o:spid="_x0000_s1036" type="#_x0000_t202" style="position:absolute;margin-left:299.8pt;margin-top:-.55pt;width:70.85pt;height:42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" filled="f" stroked="f">
                <o:lock v:ext="edit" aspectratio="t"/>
                <v:textbox>
                  <w:txbxContent>
                    <w:p w14:paraId="2FC46955" w14:textId="77777777" w:rsidR="00724524" w:rsidRPr="004C5950" w:rsidRDefault="00724524" w:rsidP="00724524">
                      <w:pPr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  <w:proofErr w:type="gramStart"/>
                      <w:r w:rsidRPr="004C5950">
                        <w:rPr>
                          <w:rFonts w:cs="Arial"/>
                          <w:sz w:val="14"/>
                          <w:szCs w:val="14"/>
                        </w:rPr>
                        <w:t>membrane</w:t>
                      </w:r>
                      <w:proofErr w:type="gramEnd"/>
                    </w:p>
                    <w:p w14:paraId="1D099EB9" w14:textId="77777777" w:rsidR="00724524" w:rsidRPr="004C5950" w:rsidRDefault="00724524" w:rsidP="00724524">
                      <w:pPr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  <w:proofErr w:type="gramStart"/>
                      <w:r w:rsidRPr="004C5950">
                        <w:rPr>
                          <w:rFonts w:cs="Arial"/>
                          <w:sz w:val="14"/>
                          <w:szCs w:val="14"/>
                        </w:rPr>
                        <w:t>polymère</w:t>
                      </w:r>
                      <w:proofErr w:type="gramEnd"/>
                    </w:p>
                    <w:p w14:paraId="151AE591" w14:textId="77777777" w:rsidR="00724524" w:rsidRPr="004C5950" w:rsidRDefault="00724524" w:rsidP="00724524">
                      <w:pPr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4C5950">
                        <w:rPr>
                          <w:rFonts w:cs="Arial"/>
                          <w:sz w:val="14"/>
                          <w:szCs w:val="14"/>
                        </w:rPr>
                        <w:t>(</w:t>
                      </w:r>
                      <w:proofErr w:type="gramStart"/>
                      <w:r w:rsidRPr="004C5950">
                        <w:rPr>
                          <w:rFonts w:cs="Arial"/>
                          <w:sz w:val="14"/>
                          <w:szCs w:val="14"/>
                        </w:rPr>
                        <w:t>électrolyte</w:t>
                      </w:r>
                      <w:proofErr w:type="gramEnd"/>
                      <w:r w:rsidRPr="004C5950">
                        <w:rPr>
                          <w:rFonts w:cs="Arial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CF3AE7F" w14:textId="5C553D40" w:rsidR="00724524" w:rsidRDefault="00724524" w:rsidP="00724524">
      <w:pPr>
        <w:rPr>
          <w:rFonts w:cs="Arial"/>
          <w:szCs w:val="20"/>
        </w:rPr>
      </w:pP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DBBE95" wp14:editId="14E97C60">
                <wp:simplePos x="0" y="0"/>
                <wp:positionH relativeFrom="column">
                  <wp:posOffset>4319270</wp:posOffset>
                </wp:positionH>
                <wp:positionV relativeFrom="paragraph">
                  <wp:posOffset>316230</wp:posOffset>
                </wp:positionV>
                <wp:extent cx="539750" cy="135890"/>
                <wp:effectExtent l="69215" t="70485" r="71120" b="66040"/>
                <wp:wrapNone/>
                <wp:docPr id="41" name="Forme libre : form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6200000" flipH="1">
                          <a:off x="0" y="0"/>
                          <a:ext cx="539750" cy="135890"/>
                        </a:xfrm>
                        <a:custGeom>
                          <a:avLst/>
                          <a:gdLst>
                            <a:gd name="T0" fmla="*/ 0 w 1800"/>
                            <a:gd name="T1" fmla="*/ 1800 h 1800"/>
                            <a:gd name="T2" fmla="*/ 900 w 1800"/>
                            <a:gd name="T3" fmla="*/ 0 h 1800"/>
                            <a:gd name="T4" fmla="*/ 1800 w 1800"/>
                            <a:gd name="T5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1800">
                              <a:moveTo>
                                <a:pt x="0" y="1800"/>
                              </a:moveTo>
                              <a:cubicBezTo>
                                <a:pt x="300" y="90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500" y="900"/>
                                <a:pt x="1800" y="1800"/>
                              </a:cubicBez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E2222" id="Forme libre : forme 41" o:spid="_x0000_s1026" style="position:absolute;margin-left:340.1pt;margin-top:24.9pt;width:42.5pt;height:10.7pt;rotation:90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" path="m,1800c300,900,600,,900,v300,,600,900,900,1800e" filled="f" strokecolor="gray" strokeweight="10pt">
                <v:path arrowok="t" o:connecttype="custom" o:connectlocs="0,135890;269875,0;539750,135890" o:connectangles="0,0,0"/>
                <o:lock v:ext="edit" aspectratio="t"/>
              </v:shape>
            </w:pict>
          </mc:Fallback>
        </mc:AlternateContent>
      </w: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2B13F9" wp14:editId="62D6160C">
                <wp:simplePos x="0" y="0"/>
                <wp:positionH relativeFrom="column">
                  <wp:posOffset>3644265</wp:posOffset>
                </wp:positionH>
                <wp:positionV relativeFrom="paragraph">
                  <wp:posOffset>316230</wp:posOffset>
                </wp:positionV>
                <wp:extent cx="539750" cy="135890"/>
                <wp:effectExtent l="70485" t="70485" r="69850" b="66040"/>
                <wp:wrapNone/>
                <wp:docPr id="40" name="Forme libre : form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539750" cy="135890"/>
                        </a:xfrm>
                        <a:custGeom>
                          <a:avLst/>
                          <a:gdLst>
                            <a:gd name="T0" fmla="*/ 0 w 1800"/>
                            <a:gd name="T1" fmla="*/ 1800 h 1800"/>
                            <a:gd name="T2" fmla="*/ 900 w 1800"/>
                            <a:gd name="T3" fmla="*/ 0 h 1800"/>
                            <a:gd name="T4" fmla="*/ 1800 w 1800"/>
                            <a:gd name="T5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1800">
                              <a:moveTo>
                                <a:pt x="0" y="1800"/>
                              </a:moveTo>
                              <a:cubicBezTo>
                                <a:pt x="300" y="900"/>
                                <a:pt x="600" y="0"/>
                                <a:pt x="900" y="0"/>
                              </a:cubicBezTo>
                              <a:cubicBezTo>
                                <a:pt x="1200" y="0"/>
                                <a:pt x="1500" y="900"/>
                                <a:pt x="1800" y="1800"/>
                              </a:cubicBezTo>
                            </a:path>
                          </a:pathLst>
                        </a:custGeom>
                        <a:noFill/>
                        <a:ln w="1270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1B030" id="Forme libre : forme 40" o:spid="_x0000_s1026" style="position:absolute;margin-left:286.95pt;margin-top:24.9pt;width:42.5pt;height:10.7pt;rotation:9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" path="m,1800c300,900,600,,900,v300,,600,900,900,1800e" filled="f" strokecolor="gray" strokeweight="10pt">
                <v:path arrowok="t" o:connecttype="custom" o:connectlocs="0,135890;269875,0;539750,135890" o:connectangles="0,0,0"/>
                <o:lock v:ext="edit" aspectratio="t"/>
              </v:shape>
            </w:pict>
          </mc:Fallback>
        </mc:AlternateContent>
      </w:r>
    </w:p>
    <w:p w14:paraId="5B7A34E6" w14:textId="77777777" w:rsidR="00724524" w:rsidRDefault="00724524" w:rsidP="00724524">
      <w:pPr>
        <w:rPr>
          <w:rFonts w:cs="Arial"/>
          <w:szCs w:val="20"/>
        </w:rPr>
      </w:pPr>
    </w:p>
    <w:p w14:paraId="7A4C31A5" w14:textId="33240D3F" w:rsidR="00724524" w:rsidRDefault="00724524" w:rsidP="00724524">
      <w:pPr>
        <w:rPr>
          <w:rFonts w:cs="Arial"/>
          <w:szCs w:val="20"/>
        </w:rPr>
      </w:pP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AA19FE" wp14:editId="6B5B9305">
                <wp:simplePos x="0" y="0"/>
                <wp:positionH relativeFrom="column">
                  <wp:posOffset>3681730</wp:posOffset>
                </wp:positionH>
                <wp:positionV relativeFrom="paragraph">
                  <wp:posOffset>64135</wp:posOffset>
                </wp:positionV>
                <wp:extent cx="1113155" cy="306070"/>
                <wp:effectExtent l="10795" t="8255" r="9525" b="9525"/>
                <wp:wrapNone/>
                <wp:docPr id="39" name="Rectangl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1315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FE37A" id="Rectangle 39" o:spid="_x0000_s1026" style="position:absolute;margin-left:289.9pt;margin-top:5.05pt;width:87.6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" strokecolor="white">
                <o:lock v:ext="edit" aspectratio="t"/>
              </v:rect>
            </w:pict>
          </mc:Fallback>
        </mc:AlternateContent>
      </w:r>
    </w:p>
    <w:p w14:paraId="58197BD4" w14:textId="652ACF2C" w:rsidR="00724524" w:rsidRDefault="00724524" w:rsidP="00724524">
      <w:pPr>
        <w:rPr>
          <w:rFonts w:cs="Arial"/>
          <w:szCs w:val="20"/>
        </w:rPr>
      </w:pPr>
      <w:r>
        <w:rPr>
          <w:rFonts w:cs="Arial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B3D348" wp14:editId="64ECA2B4">
                <wp:simplePos x="0" y="0"/>
                <wp:positionH relativeFrom="column">
                  <wp:posOffset>2400935</wp:posOffset>
                </wp:positionH>
                <wp:positionV relativeFrom="paragraph">
                  <wp:posOffset>1270</wp:posOffset>
                </wp:positionV>
                <wp:extent cx="3781425" cy="295275"/>
                <wp:effectExtent l="0" t="1270" r="3175" b="0"/>
                <wp:wrapNone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067B9" w14:textId="77777777" w:rsidR="00724524" w:rsidRPr="008510D8" w:rsidRDefault="00724524" w:rsidP="00724524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8510D8"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Figure </w:t>
                            </w: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4</w:t>
                            </w:r>
                            <w:r w:rsidRPr="008510D8"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. Schéma d’une </w:t>
                            </w: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des 170 </w:t>
                            </w:r>
                            <w:r w:rsidRPr="008510D8">
                              <w:rPr>
                                <w:rFonts w:cs="Arial"/>
                                <w:b/>
                                <w:szCs w:val="20"/>
                              </w:rPr>
                              <w:t>cellule</w:t>
                            </w: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s</w:t>
                            </w:r>
                            <w:r w:rsidRPr="008510D8"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 élémentaire</w:t>
                            </w: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s</w:t>
                            </w:r>
                            <w:r w:rsidRPr="008510D8">
                              <w:rPr>
                                <w:rFonts w:cs="Arial"/>
                                <w:b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3D348" id="Zone de texte 38" o:spid="_x0000_s1037" type="#_x0000_t202" style="position:absolute;margin-left:189.05pt;margin-top:.1pt;width:297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" filled="f" stroked="f">
                <v:textbox>
                  <w:txbxContent>
                    <w:p w14:paraId="5E5067B9" w14:textId="77777777" w:rsidR="00724524" w:rsidRPr="008510D8" w:rsidRDefault="00724524" w:rsidP="00724524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 w:rsidRPr="008510D8">
                        <w:rPr>
                          <w:rFonts w:cs="Arial"/>
                          <w:b/>
                          <w:szCs w:val="20"/>
                        </w:rPr>
                        <w:t xml:space="preserve">Figure </w:t>
                      </w:r>
                      <w:r>
                        <w:rPr>
                          <w:rFonts w:cs="Arial"/>
                          <w:b/>
                          <w:szCs w:val="20"/>
                        </w:rPr>
                        <w:t>4</w:t>
                      </w:r>
                      <w:r w:rsidRPr="008510D8">
                        <w:rPr>
                          <w:rFonts w:cs="Arial"/>
                          <w:b/>
                          <w:szCs w:val="20"/>
                        </w:rPr>
                        <w:t xml:space="preserve">. Schéma d’une </w:t>
                      </w:r>
                      <w:r>
                        <w:rPr>
                          <w:rFonts w:cs="Arial"/>
                          <w:b/>
                          <w:szCs w:val="20"/>
                        </w:rPr>
                        <w:t xml:space="preserve">des 170 </w:t>
                      </w:r>
                      <w:r w:rsidRPr="008510D8">
                        <w:rPr>
                          <w:rFonts w:cs="Arial"/>
                          <w:b/>
                          <w:szCs w:val="20"/>
                        </w:rPr>
                        <w:t>cellule</w:t>
                      </w:r>
                      <w:r>
                        <w:rPr>
                          <w:rFonts w:cs="Arial"/>
                          <w:b/>
                          <w:szCs w:val="20"/>
                        </w:rPr>
                        <w:t>s</w:t>
                      </w:r>
                      <w:r w:rsidRPr="008510D8">
                        <w:rPr>
                          <w:rFonts w:cs="Arial"/>
                          <w:b/>
                          <w:szCs w:val="20"/>
                        </w:rPr>
                        <w:t xml:space="preserve"> élémentaire</w:t>
                      </w:r>
                      <w:r>
                        <w:rPr>
                          <w:rFonts w:cs="Arial"/>
                          <w:b/>
                          <w:szCs w:val="20"/>
                        </w:rPr>
                        <w:t>s</w:t>
                      </w:r>
                      <w:r w:rsidRPr="008510D8">
                        <w:rPr>
                          <w:rFonts w:cs="Arial"/>
                          <w:b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CB8846F" w14:textId="77777777" w:rsidR="00724524" w:rsidRPr="00BE6EE4" w:rsidRDefault="00724524" w:rsidP="00724524">
      <w:pPr>
        <w:rPr>
          <w:rFonts w:cs="Arial"/>
          <w:szCs w:val="20"/>
        </w:rPr>
      </w:pPr>
      <w:r>
        <w:rPr>
          <w:rFonts w:cs="Arial"/>
          <w:szCs w:val="20"/>
        </w:rPr>
        <w:t>On souhaite décrire</w:t>
      </w:r>
      <w:r w:rsidRPr="00BE6EE4">
        <w:rPr>
          <w:rFonts w:cs="Arial"/>
          <w:szCs w:val="20"/>
        </w:rPr>
        <w:t xml:space="preserve"> le principe </w:t>
      </w:r>
      <w:r>
        <w:rPr>
          <w:rFonts w:cs="Arial"/>
          <w:szCs w:val="20"/>
        </w:rPr>
        <w:t>de</w:t>
      </w:r>
      <w:r w:rsidRPr="00BE6EE4">
        <w:rPr>
          <w:rFonts w:cs="Arial"/>
          <w:szCs w:val="20"/>
        </w:rPr>
        <w:t xml:space="preserve"> fonctionnement d</w:t>
      </w:r>
      <w:r>
        <w:rPr>
          <w:rFonts w:cs="Arial"/>
          <w:szCs w:val="20"/>
        </w:rPr>
        <w:t>’une cellule élémentaire puis déterminer sa capacité électrique.</w:t>
      </w:r>
    </w:p>
    <w:p w14:paraId="33400A7F" w14:textId="77777777" w:rsidR="00724524" w:rsidRDefault="00724524" w:rsidP="00724524">
      <w:pPr>
        <w:rPr>
          <w:rFonts w:cs="Arial"/>
          <w:b/>
          <w:iCs/>
          <w:szCs w:val="20"/>
        </w:rPr>
      </w:pPr>
    </w:p>
    <w:p w14:paraId="58CC7E2F" w14:textId="4CB412BF" w:rsidR="00724524" w:rsidRPr="0064443F" w:rsidRDefault="00724524" w:rsidP="00724524">
      <w:pPr>
        <w:rPr>
          <w:rFonts w:cs="Arial"/>
          <w:iCs/>
          <w:szCs w:val="20"/>
        </w:rPr>
      </w:pPr>
      <w:r w:rsidRPr="00454DE8">
        <w:rPr>
          <w:rFonts w:cs="Arial"/>
          <w:b/>
          <w:iCs/>
          <w:szCs w:val="20"/>
        </w:rPr>
        <w:t>Données</w:t>
      </w:r>
      <w:r w:rsidRPr="0064443F">
        <w:rPr>
          <w:rFonts w:cs="Arial"/>
          <w:iCs/>
          <w:szCs w:val="20"/>
        </w:rPr>
        <w:t> :</w:t>
      </w:r>
    </w:p>
    <w:p w14:paraId="3811C763" w14:textId="77777777" w:rsidR="00724524" w:rsidRPr="00454DE8" w:rsidRDefault="00724524" w:rsidP="00724524">
      <w:pPr>
        <w:rPr>
          <w:rFonts w:cs="Arial"/>
          <w:iCs/>
          <w:szCs w:val="20"/>
        </w:rPr>
      </w:pPr>
      <w:r>
        <w:rPr>
          <w:rFonts w:cs="Arial"/>
          <w:iCs/>
          <w:szCs w:val="20"/>
        </w:rPr>
        <w:t>- m</w:t>
      </w:r>
      <w:r w:rsidRPr="0064443F">
        <w:rPr>
          <w:rFonts w:cs="Arial"/>
          <w:iCs/>
          <w:szCs w:val="20"/>
        </w:rPr>
        <w:t xml:space="preserve">asses molaires atomiques : </w:t>
      </w:r>
      <w:r w:rsidRPr="0064443F">
        <w:rPr>
          <w:rFonts w:cs="Arial"/>
          <w:i/>
          <w:iCs/>
          <w:szCs w:val="20"/>
        </w:rPr>
        <w:t>M</w:t>
      </w:r>
      <w:r w:rsidRPr="0064443F">
        <w:rPr>
          <w:rFonts w:cs="Arial"/>
          <w:iCs/>
          <w:szCs w:val="20"/>
        </w:rPr>
        <w:t xml:space="preserve">(H)  = </w:t>
      </w:r>
      <w:smartTag w:uri="urn:schemas-microsoft-com:office:smarttags" w:element="metricconverter">
        <w:smartTagPr>
          <w:attr w:name="ProductID" w:val="1,0 g"/>
        </w:smartTagPr>
        <w:r w:rsidRPr="0064443F">
          <w:rPr>
            <w:rFonts w:cs="Arial"/>
            <w:iCs/>
            <w:szCs w:val="20"/>
          </w:rPr>
          <w:t xml:space="preserve">1,0 </w:t>
        </w:r>
        <w:proofErr w:type="spellStart"/>
        <w:r w:rsidRPr="0064443F">
          <w:rPr>
            <w:rFonts w:cs="Arial"/>
            <w:iCs/>
            <w:szCs w:val="20"/>
          </w:rPr>
          <w:t>g</w:t>
        </w:r>
      </w:smartTag>
      <w:r w:rsidRPr="0064443F">
        <w:rPr>
          <w:rFonts w:cs="Arial"/>
          <w:iCs/>
          <w:szCs w:val="20"/>
        </w:rPr>
        <w:t>.mol</w:t>
      </w:r>
      <w:proofErr w:type="spellEnd"/>
      <w:r w:rsidRPr="0064443F">
        <w:rPr>
          <w:rFonts w:cs="Arial"/>
          <w:iCs/>
          <w:szCs w:val="20"/>
          <w:vertAlign w:val="superscript"/>
        </w:rPr>
        <w:t xml:space="preserve"> </w:t>
      </w:r>
      <w:r>
        <w:rPr>
          <w:rFonts w:cs="Arial"/>
          <w:iCs/>
          <w:szCs w:val="20"/>
          <w:vertAlign w:val="superscript"/>
        </w:rPr>
        <w:t>–</w:t>
      </w:r>
      <w:r w:rsidRPr="0064443F">
        <w:rPr>
          <w:rFonts w:cs="Arial"/>
          <w:iCs/>
          <w:szCs w:val="20"/>
          <w:vertAlign w:val="superscript"/>
        </w:rPr>
        <w:t>1</w:t>
      </w:r>
      <w:r w:rsidRPr="0064443F">
        <w:rPr>
          <w:rFonts w:cs="Arial"/>
          <w:iCs/>
          <w:szCs w:val="20"/>
        </w:rPr>
        <w:t xml:space="preserve"> ; </w:t>
      </w:r>
      <w:r w:rsidRPr="0064443F">
        <w:rPr>
          <w:rFonts w:cs="Arial"/>
          <w:i/>
          <w:szCs w:val="20"/>
        </w:rPr>
        <w:t>M</w:t>
      </w:r>
      <w:r w:rsidRPr="0064443F">
        <w:rPr>
          <w:rFonts w:cs="Arial"/>
          <w:szCs w:val="20"/>
        </w:rPr>
        <w:t xml:space="preserve">(O) = </w:t>
      </w:r>
      <w:smartTag w:uri="urn:schemas-microsoft-com:office:smarttags" w:element="metricconverter">
        <w:smartTagPr>
          <w:attr w:name="ProductID" w:val="16,0 g"/>
        </w:smartTagPr>
        <w:r w:rsidRPr="0064443F">
          <w:rPr>
            <w:rFonts w:cs="Arial"/>
            <w:szCs w:val="20"/>
          </w:rPr>
          <w:t xml:space="preserve">16,0 </w:t>
        </w:r>
        <w:proofErr w:type="spellStart"/>
        <w:r w:rsidRPr="0064443F">
          <w:rPr>
            <w:rFonts w:cs="Arial"/>
            <w:szCs w:val="20"/>
          </w:rPr>
          <w:t>g</w:t>
        </w:r>
      </w:smartTag>
      <w:r w:rsidRPr="0064443F">
        <w:rPr>
          <w:rFonts w:cs="Arial"/>
          <w:szCs w:val="20"/>
        </w:rPr>
        <w:t>.mol</w:t>
      </w:r>
      <w:proofErr w:type="spellEnd"/>
      <w:r w:rsidRPr="0064443F">
        <w:rPr>
          <w:rFonts w:cs="Arial"/>
          <w:szCs w:val="20"/>
          <w:vertAlign w:val="superscript"/>
        </w:rPr>
        <w:t xml:space="preserve"> </w:t>
      </w:r>
      <w:r>
        <w:rPr>
          <w:rFonts w:cs="Arial"/>
          <w:szCs w:val="20"/>
          <w:vertAlign w:val="superscript"/>
        </w:rPr>
        <w:t>–</w:t>
      </w:r>
      <w:r w:rsidRPr="0064443F">
        <w:rPr>
          <w:rFonts w:cs="Arial"/>
          <w:szCs w:val="20"/>
          <w:vertAlign w:val="superscript"/>
        </w:rPr>
        <w:t>1</w:t>
      </w:r>
      <w:r>
        <w:rPr>
          <w:rFonts w:cs="Arial"/>
          <w:szCs w:val="20"/>
        </w:rPr>
        <w:t xml:space="preserve"> ;</w:t>
      </w:r>
    </w:p>
    <w:p w14:paraId="2DFDAF0E" w14:textId="0385E4B6" w:rsidR="00724524" w:rsidRDefault="00724524" w:rsidP="00724524">
      <w:pPr>
        <w:rPr>
          <w:rFonts w:cs="Arial"/>
          <w:iCs/>
          <w:szCs w:val="20"/>
        </w:rPr>
      </w:pPr>
      <w:r>
        <w:rPr>
          <w:rFonts w:cs="Arial"/>
          <w:iCs/>
          <w:szCs w:val="20"/>
        </w:rPr>
        <w:t>- c</w:t>
      </w:r>
      <w:r w:rsidRPr="0064443F">
        <w:rPr>
          <w:rFonts w:cs="Arial"/>
          <w:iCs/>
          <w:szCs w:val="20"/>
        </w:rPr>
        <w:t xml:space="preserve">onstante d’Avogadro : </w:t>
      </w:r>
      <w:r w:rsidRPr="0064443F">
        <w:rPr>
          <w:rFonts w:cs="Arial"/>
          <w:i/>
          <w:iCs/>
          <w:szCs w:val="20"/>
        </w:rPr>
        <w:t>N</w:t>
      </w:r>
      <w:r w:rsidRPr="0064443F">
        <w:rPr>
          <w:rFonts w:cs="Arial"/>
          <w:iCs/>
          <w:szCs w:val="20"/>
          <w:vertAlign w:val="subscript"/>
        </w:rPr>
        <w:t>A</w:t>
      </w:r>
      <w:r w:rsidRPr="0064443F">
        <w:rPr>
          <w:rFonts w:cs="Arial"/>
          <w:iCs/>
          <w:szCs w:val="20"/>
        </w:rPr>
        <w:t xml:space="preserve"> = 6,0</w:t>
      </w:r>
      <w:r>
        <w:rPr>
          <w:rFonts w:cs="Arial"/>
          <w:iCs/>
          <w:szCs w:val="20"/>
        </w:rPr>
        <w:t> </w:t>
      </w:r>
      <w:r>
        <w:rPr>
          <w:rFonts w:cs="Arial"/>
          <w:iCs/>
          <w:szCs w:val="20"/>
        </w:rPr>
        <w:sym w:font="Symbol" w:char="F0B4"/>
      </w:r>
      <w:r>
        <w:rPr>
          <w:rFonts w:cs="Arial"/>
          <w:iCs/>
          <w:szCs w:val="20"/>
        </w:rPr>
        <w:t> </w:t>
      </w:r>
      <w:r w:rsidRPr="0064443F">
        <w:rPr>
          <w:rFonts w:cs="Arial"/>
          <w:iCs/>
          <w:szCs w:val="20"/>
        </w:rPr>
        <w:t>10</w:t>
      </w:r>
      <w:r w:rsidRPr="0064443F">
        <w:rPr>
          <w:rFonts w:cs="Arial"/>
          <w:iCs/>
          <w:szCs w:val="20"/>
          <w:vertAlign w:val="superscript"/>
        </w:rPr>
        <w:t>23</w:t>
      </w:r>
      <w:r w:rsidRPr="0064443F">
        <w:rPr>
          <w:rFonts w:cs="Arial"/>
          <w:iCs/>
          <w:szCs w:val="20"/>
        </w:rPr>
        <w:t xml:space="preserve"> mol</w:t>
      </w:r>
      <w:r w:rsidRPr="0064443F">
        <w:rPr>
          <w:rFonts w:cs="Arial"/>
          <w:iCs/>
          <w:szCs w:val="20"/>
          <w:vertAlign w:val="superscript"/>
        </w:rPr>
        <w:t xml:space="preserve"> </w:t>
      </w:r>
      <w:r>
        <w:rPr>
          <w:rFonts w:cs="Arial"/>
          <w:iCs/>
          <w:szCs w:val="20"/>
          <w:vertAlign w:val="superscript"/>
        </w:rPr>
        <w:t>–</w:t>
      </w:r>
      <w:r w:rsidRPr="0064443F">
        <w:rPr>
          <w:rFonts w:cs="Arial"/>
          <w:iCs/>
          <w:szCs w:val="20"/>
          <w:vertAlign w:val="superscript"/>
        </w:rPr>
        <w:t>1</w:t>
      </w:r>
      <w:r>
        <w:rPr>
          <w:rFonts w:cs="Arial"/>
          <w:iCs/>
          <w:szCs w:val="20"/>
          <w:vertAlign w:val="superscript"/>
        </w:rPr>
        <w:t> </w:t>
      </w:r>
      <w:r>
        <w:rPr>
          <w:rFonts w:cs="Arial"/>
          <w:iCs/>
          <w:szCs w:val="20"/>
        </w:rPr>
        <w:t xml:space="preserve">;  constante des gaz parfaits : </w:t>
      </w:r>
      <w:r w:rsidRPr="005D2617">
        <w:rPr>
          <w:rFonts w:cs="Arial"/>
          <w:i/>
          <w:iCs/>
          <w:szCs w:val="20"/>
        </w:rPr>
        <w:t xml:space="preserve">R </w:t>
      </w:r>
      <w:r>
        <w:rPr>
          <w:rFonts w:cs="Arial"/>
          <w:iCs/>
          <w:szCs w:val="20"/>
        </w:rPr>
        <w:t>= 8,314 J.K</w:t>
      </w:r>
      <w:r>
        <w:rPr>
          <w:rFonts w:cs="Arial"/>
          <w:szCs w:val="20"/>
          <w:vertAlign w:val="superscript"/>
        </w:rPr>
        <w:t>–</w:t>
      </w:r>
      <w:r>
        <w:rPr>
          <w:rFonts w:cs="Arial"/>
          <w:iCs/>
          <w:szCs w:val="20"/>
          <w:vertAlign w:val="superscript"/>
        </w:rPr>
        <w:t>1</w:t>
      </w:r>
      <w:r>
        <w:rPr>
          <w:rFonts w:cs="Arial"/>
          <w:iCs/>
          <w:szCs w:val="20"/>
        </w:rPr>
        <w:t xml:space="preserve">.mol </w:t>
      </w:r>
      <w:r>
        <w:rPr>
          <w:rFonts w:cs="Arial"/>
          <w:szCs w:val="20"/>
          <w:vertAlign w:val="superscript"/>
        </w:rPr>
        <w:t>–</w:t>
      </w:r>
      <w:r>
        <w:rPr>
          <w:rFonts w:cs="Arial"/>
          <w:iCs/>
          <w:szCs w:val="20"/>
          <w:vertAlign w:val="superscript"/>
        </w:rPr>
        <w:t>1</w:t>
      </w:r>
      <w:r>
        <w:rPr>
          <w:rFonts w:cs="Arial"/>
          <w:iCs/>
          <w:szCs w:val="20"/>
        </w:rPr>
        <w:t xml:space="preserve"> ;</w:t>
      </w:r>
    </w:p>
    <w:p w14:paraId="1B84ADF5" w14:textId="4203C283" w:rsidR="00724524" w:rsidRDefault="00724524" w:rsidP="00724524">
      <w:pPr>
        <w:rPr>
          <w:rFonts w:cs="Arial"/>
          <w:iCs/>
          <w:szCs w:val="20"/>
        </w:rPr>
      </w:pPr>
      <w:r>
        <w:rPr>
          <w:rFonts w:cs="Arial"/>
          <w:iCs/>
          <w:szCs w:val="20"/>
        </w:rPr>
        <w:lastRenderedPageBreak/>
        <w:t xml:space="preserve">- pression normale : </w:t>
      </w:r>
      <w:r w:rsidRPr="00D30F81">
        <w:rPr>
          <w:rFonts w:cs="Arial"/>
          <w:i/>
          <w:iCs/>
          <w:szCs w:val="20"/>
        </w:rPr>
        <w:t>P</w:t>
      </w:r>
      <w:r>
        <w:rPr>
          <w:rFonts w:cs="Arial"/>
          <w:iCs/>
          <w:szCs w:val="20"/>
          <w:vertAlign w:val="subscript"/>
        </w:rPr>
        <w:t xml:space="preserve">0 </w:t>
      </w:r>
      <w:r>
        <w:rPr>
          <w:rFonts w:cs="Arial"/>
          <w:iCs/>
          <w:szCs w:val="20"/>
        </w:rPr>
        <w:t xml:space="preserve"> = 1,01 </w:t>
      </w:r>
      <w:r>
        <w:rPr>
          <w:rFonts w:cs="Arial"/>
          <w:iCs/>
          <w:szCs w:val="20"/>
        </w:rPr>
        <w:sym w:font="Symbol" w:char="F0B4"/>
      </w:r>
      <w:r>
        <w:rPr>
          <w:rFonts w:cs="Arial"/>
          <w:iCs/>
          <w:szCs w:val="20"/>
        </w:rPr>
        <w:t> 10</w:t>
      </w:r>
      <w:r>
        <w:rPr>
          <w:rFonts w:cs="Arial"/>
          <w:iCs/>
          <w:szCs w:val="20"/>
          <w:vertAlign w:val="superscript"/>
        </w:rPr>
        <w:t>5</w:t>
      </w:r>
      <w:r>
        <w:rPr>
          <w:rFonts w:cs="Arial"/>
          <w:iCs/>
          <w:szCs w:val="20"/>
        </w:rPr>
        <w:t xml:space="preserve"> Pa ; - température normale : </w:t>
      </w:r>
      <w:r w:rsidRPr="00D30F81">
        <w:rPr>
          <w:rFonts w:cs="Arial"/>
          <w:i/>
          <w:iCs/>
          <w:szCs w:val="20"/>
        </w:rPr>
        <w:t>T</w:t>
      </w:r>
      <w:r>
        <w:rPr>
          <w:rFonts w:cs="Arial"/>
          <w:iCs/>
          <w:szCs w:val="20"/>
          <w:vertAlign w:val="subscript"/>
        </w:rPr>
        <w:t>0</w:t>
      </w:r>
      <w:r>
        <w:rPr>
          <w:rFonts w:cs="Arial"/>
          <w:iCs/>
          <w:szCs w:val="20"/>
        </w:rPr>
        <w:t xml:space="preserve"> = 273 K ;</w:t>
      </w:r>
    </w:p>
    <w:p w14:paraId="4C125829" w14:textId="77777777" w:rsidR="00724524" w:rsidRPr="00BE7DE1" w:rsidRDefault="00724524" w:rsidP="00724524">
      <w:pPr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- loi des gaz parfaits </w:t>
      </w:r>
      <w:r>
        <w:t>dans les conditions normales de pression et de température</w:t>
      </w:r>
      <w:r>
        <w:rPr>
          <w:rFonts w:cs="Arial"/>
          <w:iCs/>
          <w:szCs w:val="20"/>
        </w:rPr>
        <w:t xml:space="preserve"> : </w:t>
      </w:r>
      <w:r w:rsidRPr="00BE7DE1">
        <w:rPr>
          <w:rFonts w:cs="Arial"/>
          <w:i/>
          <w:iCs/>
          <w:szCs w:val="20"/>
        </w:rPr>
        <w:t>P</w:t>
      </w:r>
      <w:r>
        <w:rPr>
          <w:rFonts w:cs="Arial"/>
          <w:iCs/>
          <w:szCs w:val="20"/>
          <w:vertAlign w:val="subscript"/>
        </w:rPr>
        <w:t>0</w:t>
      </w:r>
      <w:r>
        <w:rPr>
          <w:rFonts w:cs="Arial"/>
          <w:iCs/>
          <w:szCs w:val="20"/>
        </w:rPr>
        <w:t>.</w:t>
      </w:r>
      <w:r w:rsidRPr="00BE7DE1">
        <w:rPr>
          <w:rFonts w:cs="Arial"/>
          <w:i/>
          <w:iCs/>
          <w:szCs w:val="20"/>
        </w:rPr>
        <w:t>V</w:t>
      </w:r>
      <w:r>
        <w:rPr>
          <w:rFonts w:cs="Arial"/>
          <w:iCs/>
          <w:szCs w:val="20"/>
          <w:vertAlign w:val="subscript"/>
        </w:rPr>
        <w:t>0</w:t>
      </w:r>
      <w:r>
        <w:rPr>
          <w:rFonts w:cs="Arial"/>
          <w:iCs/>
          <w:szCs w:val="20"/>
        </w:rPr>
        <w:t> = </w:t>
      </w:r>
      <w:r w:rsidRPr="005B7EAE">
        <w:rPr>
          <w:rFonts w:cs="Arial"/>
          <w:i/>
          <w:iCs/>
          <w:szCs w:val="20"/>
        </w:rPr>
        <w:t>n.R</w:t>
      </w:r>
      <w:r>
        <w:rPr>
          <w:rFonts w:cs="Arial"/>
          <w:iCs/>
          <w:szCs w:val="20"/>
        </w:rPr>
        <w:t>.</w:t>
      </w:r>
      <w:r w:rsidRPr="00BE7DE1">
        <w:rPr>
          <w:rFonts w:cs="Arial"/>
          <w:i/>
          <w:iCs/>
          <w:szCs w:val="20"/>
        </w:rPr>
        <w:t>T</w:t>
      </w:r>
      <w:r>
        <w:rPr>
          <w:rFonts w:cs="Arial"/>
          <w:iCs/>
          <w:szCs w:val="20"/>
          <w:vertAlign w:val="subscript"/>
        </w:rPr>
        <w:t>0</w:t>
      </w:r>
      <w:r>
        <w:rPr>
          <w:rFonts w:cs="Arial"/>
          <w:iCs/>
          <w:szCs w:val="20"/>
        </w:rPr>
        <w:t xml:space="preserve"> , où </w:t>
      </w:r>
      <w:r w:rsidRPr="009F0688">
        <w:rPr>
          <w:rFonts w:cs="Arial"/>
          <w:i/>
          <w:iCs/>
          <w:szCs w:val="20"/>
        </w:rPr>
        <w:t>n</w:t>
      </w:r>
      <w:r>
        <w:rPr>
          <w:rFonts w:cs="Arial"/>
          <w:iCs/>
          <w:szCs w:val="20"/>
        </w:rPr>
        <w:t xml:space="preserve"> représente la quantité de matière de gaz et </w:t>
      </w:r>
      <w:r w:rsidRPr="002D6BA8">
        <w:rPr>
          <w:rFonts w:cs="Arial"/>
          <w:i/>
          <w:iCs/>
          <w:szCs w:val="20"/>
        </w:rPr>
        <w:t>V</w:t>
      </w:r>
      <w:r>
        <w:rPr>
          <w:rFonts w:cs="Arial"/>
          <w:iCs/>
          <w:szCs w:val="20"/>
          <w:vertAlign w:val="subscript"/>
        </w:rPr>
        <w:t>0</w:t>
      </w:r>
      <w:r>
        <w:rPr>
          <w:rFonts w:cs="Arial"/>
          <w:iCs/>
          <w:szCs w:val="20"/>
        </w:rPr>
        <w:t xml:space="preserve"> son volume ;</w:t>
      </w:r>
    </w:p>
    <w:p w14:paraId="76CCF3A9" w14:textId="77777777" w:rsidR="00724524" w:rsidRPr="0064443F" w:rsidRDefault="00724524" w:rsidP="00724524">
      <w:pPr>
        <w:rPr>
          <w:rFonts w:cs="Arial"/>
          <w:iCs/>
          <w:szCs w:val="20"/>
        </w:rPr>
      </w:pPr>
      <w:r>
        <w:rPr>
          <w:rFonts w:cs="Arial"/>
          <w:iCs/>
          <w:szCs w:val="20"/>
        </w:rPr>
        <w:t>- c</w:t>
      </w:r>
      <w:r w:rsidRPr="0064443F">
        <w:rPr>
          <w:rFonts w:cs="Arial"/>
          <w:iCs/>
          <w:szCs w:val="20"/>
        </w:rPr>
        <w:t xml:space="preserve">harge électrique élémentaire : </w:t>
      </w:r>
      <w:r w:rsidRPr="0064443F">
        <w:rPr>
          <w:rFonts w:cs="Arial"/>
          <w:i/>
          <w:iCs/>
          <w:szCs w:val="20"/>
        </w:rPr>
        <w:t>e</w:t>
      </w:r>
      <w:r w:rsidRPr="0064443F">
        <w:rPr>
          <w:rFonts w:cs="Arial"/>
          <w:iCs/>
          <w:szCs w:val="20"/>
        </w:rPr>
        <w:t xml:space="preserve"> = 1,6</w:t>
      </w:r>
      <w:r>
        <w:rPr>
          <w:rFonts w:cs="Arial"/>
          <w:iCs/>
          <w:szCs w:val="20"/>
        </w:rPr>
        <w:t> </w:t>
      </w:r>
      <w:r>
        <w:rPr>
          <w:rFonts w:cs="Arial"/>
          <w:iCs/>
          <w:szCs w:val="20"/>
        </w:rPr>
        <w:sym w:font="Symbol" w:char="F0B4"/>
      </w:r>
      <w:r>
        <w:rPr>
          <w:rFonts w:cs="Arial"/>
          <w:iCs/>
          <w:szCs w:val="20"/>
        </w:rPr>
        <w:t> </w:t>
      </w:r>
      <w:r w:rsidRPr="0064443F">
        <w:rPr>
          <w:rFonts w:cs="Arial"/>
          <w:iCs/>
          <w:szCs w:val="20"/>
        </w:rPr>
        <w:t>10</w:t>
      </w:r>
      <w:r w:rsidRPr="0064443F">
        <w:rPr>
          <w:rFonts w:cs="Arial"/>
          <w:iCs/>
          <w:szCs w:val="20"/>
          <w:vertAlign w:val="superscript"/>
        </w:rPr>
        <w:t xml:space="preserve"> </w:t>
      </w:r>
      <w:r>
        <w:rPr>
          <w:rFonts w:cs="Arial"/>
          <w:iCs/>
          <w:szCs w:val="20"/>
          <w:vertAlign w:val="superscript"/>
        </w:rPr>
        <w:t>–</w:t>
      </w:r>
      <w:r w:rsidRPr="0064443F">
        <w:rPr>
          <w:rFonts w:cs="Arial"/>
          <w:iCs/>
          <w:szCs w:val="20"/>
          <w:vertAlign w:val="superscript"/>
        </w:rPr>
        <w:t>19</w:t>
      </w:r>
      <w:r w:rsidRPr="0064443F">
        <w:rPr>
          <w:rFonts w:cs="Arial"/>
          <w:iCs/>
          <w:szCs w:val="20"/>
        </w:rPr>
        <w:t xml:space="preserve"> C</w:t>
      </w:r>
      <w:r>
        <w:rPr>
          <w:rFonts w:cs="Arial"/>
          <w:iCs/>
          <w:szCs w:val="20"/>
        </w:rPr>
        <w:t xml:space="preserve"> ;</w:t>
      </w:r>
    </w:p>
    <w:p w14:paraId="2FAC8146" w14:textId="77777777" w:rsidR="00724524" w:rsidRPr="00F95B41" w:rsidRDefault="00724524" w:rsidP="00724524">
      <w:pPr>
        <w:rPr>
          <w:rFonts w:cs="Arial"/>
          <w:szCs w:val="20"/>
        </w:rPr>
      </w:pPr>
      <w:r>
        <w:rPr>
          <w:rFonts w:cs="Arial"/>
          <w:szCs w:val="20"/>
        </w:rPr>
        <w:t>- c</w:t>
      </w:r>
      <w:r w:rsidRPr="0064443F">
        <w:rPr>
          <w:rFonts w:cs="Arial"/>
          <w:szCs w:val="20"/>
        </w:rPr>
        <w:t>ouples d’oxydo</w:t>
      </w:r>
      <w:r>
        <w:rPr>
          <w:rFonts w:cs="Arial"/>
          <w:szCs w:val="20"/>
        </w:rPr>
        <w:t>-</w:t>
      </w:r>
      <w:r w:rsidRPr="0064443F">
        <w:rPr>
          <w:rFonts w:cs="Arial"/>
          <w:szCs w:val="20"/>
        </w:rPr>
        <w:t>réduction mis en jeu dans la réaction : H</w:t>
      </w:r>
      <w:r w:rsidRPr="0064443F">
        <w:rPr>
          <w:rFonts w:cs="Arial"/>
          <w:szCs w:val="20"/>
          <w:vertAlign w:val="superscript"/>
        </w:rPr>
        <w:t>+</w:t>
      </w:r>
      <w:r>
        <w:rPr>
          <w:rFonts w:cs="Arial"/>
          <w:szCs w:val="20"/>
        </w:rPr>
        <w:t>(</w:t>
      </w:r>
      <w:proofErr w:type="spellStart"/>
      <w:r>
        <w:rPr>
          <w:rFonts w:cs="Arial"/>
          <w:szCs w:val="20"/>
        </w:rPr>
        <w:t>aq</w:t>
      </w:r>
      <w:proofErr w:type="spellEnd"/>
      <w:r>
        <w:rPr>
          <w:rFonts w:cs="Arial"/>
          <w:szCs w:val="20"/>
        </w:rPr>
        <w:t xml:space="preserve">) </w:t>
      </w:r>
      <w:r w:rsidRPr="0064443F">
        <w:rPr>
          <w:rFonts w:cs="Arial"/>
          <w:szCs w:val="20"/>
        </w:rPr>
        <w:t>/</w:t>
      </w:r>
      <w:r>
        <w:rPr>
          <w:rFonts w:cs="Arial"/>
          <w:szCs w:val="20"/>
        </w:rPr>
        <w:t xml:space="preserve"> </w:t>
      </w:r>
      <w:r w:rsidRPr="0064443F">
        <w:rPr>
          <w:rFonts w:cs="Arial"/>
          <w:szCs w:val="20"/>
        </w:rPr>
        <w:t>H</w:t>
      </w:r>
      <w:r w:rsidRPr="0064443F">
        <w:rPr>
          <w:rFonts w:cs="Arial"/>
          <w:szCs w:val="20"/>
          <w:vertAlign w:val="subscript"/>
        </w:rPr>
        <w:t>2</w:t>
      </w:r>
      <w:r>
        <w:rPr>
          <w:rFonts w:cs="Arial"/>
          <w:szCs w:val="20"/>
        </w:rPr>
        <w:t>(g)</w:t>
      </w:r>
      <w:r w:rsidRPr="0064443F">
        <w:rPr>
          <w:rFonts w:cs="Arial"/>
          <w:szCs w:val="20"/>
        </w:rPr>
        <w:t xml:space="preserve"> et O</w:t>
      </w:r>
      <w:r w:rsidRPr="0064443F">
        <w:rPr>
          <w:rFonts w:cs="Arial"/>
          <w:szCs w:val="20"/>
          <w:vertAlign w:val="subscript"/>
        </w:rPr>
        <w:t>2</w:t>
      </w:r>
      <w:r>
        <w:rPr>
          <w:rFonts w:cs="Arial"/>
          <w:szCs w:val="20"/>
        </w:rPr>
        <w:t xml:space="preserve">(g) </w:t>
      </w:r>
      <w:r w:rsidRPr="0064443F">
        <w:rPr>
          <w:rFonts w:cs="Arial"/>
          <w:szCs w:val="20"/>
        </w:rPr>
        <w:t>/</w:t>
      </w:r>
      <w:r>
        <w:rPr>
          <w:rFonts w:cs="Arial"/>
          <w:szCs w:val="20"/>
        </w:rPr>
        <w:t xml:space="preserve"> </w:t>
      </w:r>
      <w:r w:rsidRPr="0064443F">
        <w:rPr>
          <w:rFonts w:cs="Arial"/>
          <w:szCs w:val="20"/>
        </w:rPr>
        <w:t>H</w:t>
      </w:r>
      <w:r w:rsidRPr="0064443F">
        <w:rPr>
          <w:rFonts w:cs="Arial"/>
          <w:szCs w:val="20"/>
          <w:vertAlign w:val="subscript"/>
        </w:rPr>
        <w:t>2</w:t>
      </w:r>
      <w:r w:rsidRPr="0064443F">
        <w:rPr>
          <w:rFonts w:cs="Arial"/>
          <w:szCs w:val="20"/>
        </w:rPr>
        <w:t>O</w:t>
      </w:r>
      <w:r>
        <w:rPr>
          <w:rFonts w:cs="Arial"/>
          <w:szCs w:val="20"/>
        </w:rPr>
        <w:t>(</w:t>
      </w:r>
      <w:r w:rsidRPr="00F95B41">
        <w:rPr>
          <w:rFonts w:ascii="Brush Script MT" w:hAnsi="Brush Script MT" w:cs="Arial"/>
        </w:rPr>
        <w:t>l</w:t>
      </w:r>
      <w:r>
        <w:rPr>
          <w:rFonts w:cs="Arial"/>
          <w:szCs w:val="20"/>
        </w:rPr>
        <w:t>).</w:t>
      </w:r>
    </w:p>
    <w:p w14:paraId="07E81D0B" w14:textId="77777777" w:rsidR="00724524" w:rsidRDefault="00724524" w:rsidP="00724524">
      <w:pPr>
        <w:rPr>
          <w:rFonts w:cs="Arial"/>
          <w:szCs w:val="20"/>
        </w:rPr>
      </w:pPr>
    </w:p>
    <w:p w14:paraId="6EAEF4D4" w14:textId="77777777" w:rsidR="00724524" w:rsidRPr="00FE0DAF" w:rsidRDefault="00724524" w:rsidP="00724524">
      <w:pPr>
        <w:pStyle w:val="Titre2"/>
        <w:numPr>
          <w:ilvl w:val="0"/>
          <w:numId w:val="6"/>
        </w:numPr>
        <w:tabs>
          <w:tab w:val="num" w:pos="360"/>
        </w:tabs>
        <w:rPr>
          <w:bCs/>
        </w:rPr>
      </w:pPr>
      <w:r>
        <w:t>Décrire le p</w:t>
      </w:r>
      <w:r w:rsidRPr="00230583">
        <w:t xml:space="preserve">rincipe de </w:t>
      </w:r>
      <w:r w:rsidRPr="00FE0DAF">
        <w:t>fonctionnement</w:t>
      </w:r>
      <w:r w:rsidRPr="00230583">
        <w:t xml:space="preserve"> d</w:t>
      </w:r>
      <w:r>
        <w:t>’une cellule élémentaire</w:t>
      </w:r>
    </w:p>
    <w:p w14:paraId="48F34DF2" w14:textId="77777777" w:rsidR="00724524" w:rsidRDefault="00724524" w:rsidP="00724524">
      <w:pPr>
        <w:pStyle w:val="Titre3"/>
      </w:pPr>
      <w:r>
        <w:t>Equation des réactions à chaque électrode quand la pile débite et équation globale de pile.</w:t>
      </w:r>
    </w:p>
    <w:p w14:paraId="39020A2A" w14:textId="77777777" w:rsidR="00724524" w:rsidRPr="00D16DD6" w:rsidRDefault="00724524" w:rsidP="00724524">
      <w:pPr>
        <w:pStyle w:val="Titre3"/>
      </w:pPr>
      <w:r>
        <w:t>I</w:t>
      </w:r>
      <w:r w:rsidRPr="00D16DD6">
        <w:rPr>
          <w:rFonts w:cs="Arial"/>
        </w:rPr>
        <w:t>ndiquer :</w:t>
      </w:r>
    </w:p>
    <w:p w14:paraId="1E4CD184" w14:textId="77777777" w:rsidR="00724524" w:rsidRDefault="00724524" w:rsidP="00724524">
      <w:pPr>
        <w:tabs>
          <w:tab w:val="left" w:pos="567"/>
        </w:tabs>
        <w:ind w:left="426" w:firstLine="141"/>
        <w:rPr>
          <w:rFonts w:cs="Arial"/>
          <w:szCs w:val="20"/>
        </w:rPr>
      </w:pPr>
      <w:r>
        <w:rPr>
          <w:rFonts w:cs="Arial"/>
          <w:szCs w:val="20"/>
        </w:rPr>
        <w:t>-</w:t>
      </w:r>
      <w:r w:rsidRPr="00230583">
        <w:rPr>
          <w:rFonts w:cs="Arial"/>
          <w:szCs w:val="20"/>
        </w:rPr>
        <w:t xml:space="preserve"> le sens de circulation </w:t>
      </w:r>
      <w:r>
        <w:rPr>
          <w:rFonts w:cs="Arial"/>
          <w:szCs w:val="20"/>
        </w:rPr>
        <w:t xml:space="preserve">et la nature </w:t>
      </w:r>
      <w:r w:rsidRPr="00230583">
        <w:rPr>
          <w:rFonts w:cs="Arial"/>
          <w:szCs w:val="20"/>
        </w:rPr>
        <w:t>des porteurs de charges circulant à l’extérieur de la pile</w:t>
      </w:r>
      <w:r>
        <w:rPr>
          <w:rFonts w:cs="Arial"/>
          <w:szCs w:val="20"/>
        </w:rPr>
        <w:t> ;</w:t>
      </w:r>
    </w:p>
    <w:p w14:paraId="040E69C8" w14:textId="77777777" w:rsidR="00724524" w:rsidRDefault="00724524" w:rsidP="00724524">
      <w:pPr>
        <w:tabs>
          <w:tab w:val="left" w:pos="567"/>
        </w:tabs>
        <w:ind w:left="426" w:firstLine="141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Pr="00230583">
        <w:rPr>
          <w:rFonts w:cs="Arial"/>
          <w:szCs w:val="20"/>
        </w:rPr>
        <w:t>le sens conventionnel de circulation du courant électrique</w:t>
      </w:r>
      <w:r>
        <w:rPr>
          <w:rFonts w:cs="Arial"/>
          <w:szCs w:val="20"/>
        </w:rPr>
        <w:t> ;</w:t>
      </w:r>
    </w:p>
    <w:p w14:paraId="37FCD34E" w14:textId="77777777" w:rsidR="00724524" w:rsidRDefault="00724524" w:rsidP="00724524">
      <w:pPr>
        <w:tabs>
          <w:tab w:val="left" w:pos="567"/>
        </w:tabs>
        <w:ind w:left="426" w:firstLine="141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Pr="00230583">
        <w:rPr>
          <w:rFonts w:cs="Arial"/>
          <w:szCs w:val="20"/>
        </w:rPr>
        <w:t>la polarité de chaque électrode</w:t>
      </w:r>
      <w:r>
        <w:rPr>
          <w:rFonts w:cs="Arial"/>
          <w:szCs w:val="20"/>
        </w:rPr>
        <w:t> ;</w:t>
      </w:r>
    </w:p>
    <w:p w14:paraId="79433345" w14:textId="77777777" w:rsidR="00724524" w:rsidRDefault="00724524" w:rsidP="00724524">
      <w:pPr>
        <w:tabs>
          <w:tab w:val="left" w:pos="567"/>
        </w:tabs>
        <w:ind w:left="426" w:firstLine="141"/>
        <w:rPr>
          <w:rFonts w:cs="Arial"/>
          <w:szCs w:val="20"/>
        </w:rPr>
      </w:pPr>
      <w:r>
        <w:rPr>
          <w:rFonts w:cs="Arial"/>
          <w:szCs w:val="20"/>
        </w:rPr>
        <w:t xml:space="preserve">- le </w:t>
      </w:r>
      <w:r w:rsidRPr="00230583">
        <w:rPr>
          <w:rFonts w:cs="Arial"/>
          <w:szCs w:val="20"/>
        </w:rPr>
        <w:t xml:space="preserve">sens de circulation des </w:t>
      </w:r>
      <w:r>
        <w:rPr>
          <w:rFonts w:cs="Arial"/>
          <w:szCs w:val="20"/>
        </w:rPr>
        <w:t xml:space="preserve">protons </w:t>
      </w:r>
      <w:r w:rsidRPr="0064443F">
        <w:rPr>
          <w:rFonts w:cs="Arial"/>
          <w:szCs w:val="20"/>
        </w:rPr>
        <w:t>H</w:t>
      </w:r>
      <w:r w:rsidRPr="0064443F">
        <w:rPr>
          <w:rFonts w:cs="Arial"/>
          <w:szCs w:val="20"/>
          <w:vertAlign w:val="superscript"/>
        </w:rPr>
        <w:t>+</w:t>
      </w:r>
      <w:r w:rsidRPr="00230583">
        <w:rPr>
          <w:rFonts w:cs="Arial"/>
          <w:szCs w:val="20"/>
        </w:rPr>
        <w:t xml:space="preserve"> dans la membrane polymère (électrolyte)</w:t>
      </w:r>
      <w:r>
        <w:rPr>
          <w:rFonts w:cs="Arial"/>
          <w:szCs w:val="20"/>
        </w:rPr>
        <w:t>.</w:t>
      </w:r>
    </w:p>
    <w:p w14:paraId="2212D967" w14:textId="77777777" w:rsidR="00724524" w:rsidRDefault="00724524" w:rsidP="00724524">
      <w:pPr>
        <w:pStyle w:val="Titre3"/>
      </w:pPr>
      <w:r w:rsidRPr="000D5722">
        <w:t>Quel</w:t>
      </w:r>
      <w:r>
        <w:t xml:space="preserve"> peut être l’intérêt </w:t>
      </w:r>
      <w:r w:rsidRPr="00E179E1">
        <w:t>d’utiliser</w:t>
      </w:r>
      <w:r>
        <w:t xml:space="preserve"> des électrodes ondulées plutôt que des électrodes planes ?</w:t>
      </w:r>
    </w:p>
    <w:p w14:paraId="482AF74B" w14:textId="77777777" w:rsidR="00724524" w:rsidRDefault="00724524" w:rsidP="00724524">
      <w:pPr>
        <w:rPr>
          <w:rFonts w:cs="Arial"/>
          <w:szCs w:val="20"/>
        </w:rPr>
      </w:pPr>
    </w:p>
    <w:p w14:paraId="335DDEE6" w14:textId="77777777" w:rsidR="00724524" w:rsidRDefault="00724524" w:rsidP="00724524">
      <w:pPr>
        <w:pStyle w:val="Titre2"/>
      </w:pPr>
      <w:r>
        <w:t xml:space="preserve">Capacité électrique d’une cellule élémentaire </w:t>
      </w:r>
      <w:r w:rsidRPr="00664BB9">
        <w:t>de la pile</w:t>
      </w:r>
      <w:r>
        <w:t xml:space="preserve"> </w:t>
      </w:r>
      <w:r w:rsidRPr="000700B5">
        <w:rPr>
          <w:rFonts w:cs="Arial"/>
        </w:rPr>
        <w:t>GÉNÉPAC</w:t>
      </w:r>
    </w:p>
    <w:p w14:paraId="333CF18D" w14:textId="77777777" w:rsidR="00724524" w:rsidRDefault="00724524" w:rsidP="00724524">
      <w:pPr>
        <w:rPr>
          <w:rFonts w:cs="Arial"/>
          <w:szCs w:val="20"/>
        </w:rPr>
      </w:pPr>
      <w:r>
        <w:rPr>
          <w:rFonts w:cs="Arial"/>
          <w:szCs w:val="20"/>
        </w:rPr>
        <w:t>Les 170 cellules élémentaires constituant la pile sont montées électriquement en série.</w:t>
      </w:r>
    </w:p>
    <w:p w14:paraId="440B7973" w14:textId="7F23F9E6" w:rsidR="00724524" w:rsidRPr="000A1E97" w:rsidRDefault="00724524" w:rsidP="00724524">
      <w:pPr>
        <w:rPr>
          <w:rFonts w:cs="Arial"/>
          <w:szCs w:val="20"/>
        </w:rPr>
      </w:pPr>
      <w:r w:rsidRPr="000A1E97">
        <w:rPr>
          <w:rFonts w:cs="Arial"/>
          <w:szCs w:val="20"/>
        </w:rPr>
        <w:t xml:space="preserve">Dans certaines conditions d’utilisation, on peut considérer que </w:t>
      </w:r>
      <w:r>
        <w:rPr>
          <w:rFonts w:cs="Arial"/>
          <w:szCs w:val="20"/>
        </w:rPr>
        <w:t>le</w:t>
      </w:r>
      <w:r w:rsidRPr="000A1E97">
        <w:rPr>
          <w:rFonts w:cs="Arial"/>
          <w:szCs w:val="20"/>
        </w:rPr>
        <w:t xml:space="preserve"> courant </w:t>
      </w:r>
      <w:r>
        <w:rPr>
          <w:rFonts w:cs="Arial"/>
          <w:szCs w:val="20"/>
        </w:rPr>
        <w:t>circulant dans les cellules élémentaires est</w:t>
      </w:r>
      <w:r w:rsidRPr="000A1E97">
        <w:rPr>
          <w:rFonts w:cs="Arial"/>
          <w:szCs w:val="20"/>
        </w:rPr>
        <w:t xml:space="preserve"> constant</w:t>
      </w:r>
      <w:r>
        <w:rPr>
          <w:rFonts w:cs="Arial"/>
          <w:szCs w:val="20"/>
        </w:rPr>
        <w:t>, d’intensité </w:t>
      </w:r>
      <w:r w:rsidRPr="000A1E97">
        <w:rPr>
          <w:rFonts w:cs="Arial"/>
          <w:i/>
          <w:szCs w:val="20"/>
        </w:rPr>
        <w:t>I</w:t>
      </w:r>
      <w:r>
        <w:rPr>
          <w:rFonts w:cs="Arial"/>
          <w:i/>
          <w:szCs w:val="20"/>
        </w:rPr>
        <w:t> </w:t>
      </w:r>
      <w:r w:rsidRPr="000A1E97">
        <w:rPr>
          <w:rFonts w:cs="Arial"/>
          <w:szCs w:val="20"/>
        </w:rPr>
        <w:t>=</w:t>
      </w:r>
      <w:r>
        <w:rPr>
          <w:rFonts w:cs="Arial"/>
          <w:szCs w:val="20"/>
        </w:rPr>
        <w:t> </w:t>
      </w:r>
      <w:r w:rsidRPr="000A1E97">
        <w:rPr>
          <w:rFonts w:cs="Arial"/>
          <w:szCs w:val="20"/>
        </w:rPr>
        <w:t>120 A.</w:t>
      </w:r>
      <w:r>
        <w:rPr>
          <w:rFonts w:cs="Arial"/>
          <w:szCs w:val="20"/>
        </w:rPr>
        <w:t xml:space="preserve"> </w:t>
      </w:r>
    </w:p>
    <w:p w14:paraId="1AA388C2" w14:textId="77777777" w:rsidR="00724524" w:rsidRDefault="00724524" w:rsidP="00724524">
      <w:pPr>
        <w:pStyle w:val="Titre3"/>
      </w:pPr>
      <w:r>
        <w:t xml:space="preserve">Déterminer la capacité électrique d’une cellule élémentaire de la pile </w:t>
      </w:r>
      <w:proofErr w:type="spellStart"/>
      <w:r>
        <w:t>génépac</w:t>
      </w:r>
      <w:proofErr w:type="spellEnd"/>
    </w:p>
    <w:p w14:paraId="5149EDD5" w14:textId="77FF2B8E" w:rsidR="00724524" w:rsidRDefault="00724524" w:rsidP="00A652B0">
      <w:r>
        <w:t xml:space="preserve">2.2 Par construction, la durée d’autonomie de la pile est égale à la durée de fonctionnement </w:t>
      </w:r>
      <w:r w:rsidRPr="004659B7">
        <w:sym w:font="Symbol" w:char="F044"/>
      </w:r>
      <w:r w:rsidRPr="00B60CA8">
        <w:rPr>
          <w:i/>
        </w:rPr>
        <w:t>t</w:t>
      </w:r>
      <w:r>
        <w:t xml:space="preserve"> d’une cellule élémentaire. </w:t>
      </w:r>
      <w:r w:rsidRPr="00A37057">
        <w:t xml:space="preserve">Calculer la </w:t>
      </w:r>
      <w:r w:rsidRPr="00E179E1">
        <w:t>durée</w:t>
      </w:r>
      <w:r>
        <w:t xml:space="preserve"> théorique </w:t>
      </w:r>
      <w:r w:rsidRPr="001B3DEF">
        <w:sym w:font="Symbol" w:char="F044"/>
      </w:r>
      <w:r w:rsidRPr="00B227B9">
        <w:rPr>
          <w:i/>
        </w:rPr>
        <w:t>t</w:t>
      </w:r>
      <w:r w:rsidRPr="00A37057">
        <w:t xml:space="preserve"> de fonctionnement d</w:t>
      </w:r>
      <w:r>
        <w:t xml:space="preserve">e la pile </w:t>
      </w:r>
      <w:r w:rsidRPr="000700B5">
        <w:rPr>
          <w:rFonts w:cs="Arial"/>
        </w:rPr>
        <w:t>GÉNÉPAC</w:t>
      </w:r>
      <w:r>
        <w:t>.</w:t>
      </w:r>
    </w:p>
    <w:p w14:paraId="1C35E869" w14:textId="1336DCE7" w:rsidR="00724524" w:rsidRDefault="00A652B0" w:rsidP="00724524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BD38DD" wp14:editId="655F2DA4">
                <wp:simplePos x="0" y="0"/>
                <wp:positionH relativeFrom="margin">
                  <wp:posOffset>1691005</wp:posOffset>
                </wp:positionH>
                <wp:positionV relativeFrom="paragraph">
                  <wp:posOffset>114300</wp:posOffset>
                </wp:positionV>
                <wp:extent cx="3322320" cy="4488815"/>
                <wp:effectExtent l="0" t="0" r="11430" b="6985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2320" cy="4488815"/>
                          <a:chOff x="2746" y="2990"/>
                          <a:chExt cx="5669" cy="8318"/>
                        </a:xfrm>
                      </wpg:grpSpPr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19" y="5291"/>
                            <a:ext cx="1134" cy="45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 rot="5400000">
                            <a:off x="4310" y="5152"/>
                            <a:ext cx="1134" cy="283"/>
                          </a:xfrm>
                          <a:custGeom>
                            <a:avLst/>
                            <a:gdLst>
                              <a:gd name="T0" fmla="*/ 0 w 1800"/>
                              <a:gd name="T1" fmla="*/ 1800 h 1800"/>
                              <a:gd name="T2" fmla="*/ 900 w 1800"/>
                              <a:gd name="T3" fmla="*/ 0 h 1800"/>
                              <a:gd name="T4" fmla="*/ 1800 w 1800"/>
                              <a:gd name="T5" fmla="*/ 180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1800">
                                <a:moveTo>
                                  <a:pt x="0" y="1800"/>
                                </a:moveTo>
                                <a:cubicBezTo>
                                  <a:pt x="300" y="900"/>
                                  <a:pt x="600" y="0"/>
                                  <a:pt x="900" y="0"/>
                                </a:cubicBezTo>
                                <a:cubicBezTo>
                                  <a:pt x="1200" y="0"/>
                                  <a:pt x="1500" y="900"/>
                                  <a:pt x="1800" y="1800"/>
                                </a:cubicBezTo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 rot="5400000">
                            <a:off x="4310" y="7420"/>
                            <a:ext cx="1134" cy="283"/>
                          </a:xfrm>
                          <a:custGeom>
                            <a:avLst/>
                            <a:gdLst>
                              <a:gd name="T0" fmla="*/ 0 w 1800"/>
                              <a:gd name="T1" fmla="*/ 1800 h 1800"/>
                              <a:gd name="T2" fmla="*/ 900 w 1800"/>
                              <a:gd name="T3" fmla="*/ 0 h 1800"/>
                              <a:gd name="T4" fmla="*/ 1800 w 1800"/>
                              <a:gd name="T5" fmla="*/ 180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1800">
                                <a:moveTo>
                                  <a:pt x="0" y="1800"/>
                                </a:moveTo>
                                <a:cubicBezTo>
                                  <a:pt x="300" y="900"/>
                                  <a:pt x="600" y="0"/>
                                  <a:pt x="900" y="0"/>
                                </a:cubicBezTo>
                                <a:cubicBezTo>
                                  <a:pt x="1200" y="0"/>
                                  <a:pt x="1500" y="900"/>
                                  <a:pt x="1800" y="1800"/>
                                </a:cubicBezTo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 rot="5400000">
                            <a:off x="4310" y="9689"/>
                            <a:ext cx="1134" cy="283"/>
                          </a:xfrm>
                          <a:custGeom>
                            <a:avLst/>
                            <a:gdLst>
                              <a:gd name="T0" fmla="*/ 0 w 1800"/>
                              <a:gd name="T1" fmla="*/ 1800 h 1800"/>
                              <a:gd name="T2" fmla="*/ 900 w 1800"/>
                              <a:gd name="T3" fmla="*/ 0 h 1800"/>
                              <a:gd name="T4" fmla="*/ 1800 w 1800"/>
                              <a:gd name="T5" fmla="*/ 180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1800">
                                <a:moveTo>
                                  <a:pt x="0" y="1800"/>
                                </a:moveTo>
                                <a:cubicBezTo>
                                  <a:pt x="300" y="900"/>
                                  <a:pt x="600" y="0"/>
                                  <a:pt x="900" y="0"/>
                                </a:cubicBezTo>
                                <a:cubicBezTo>
                                  <a:pt x="1200" y="0"/>
                                  <a:pt x="1500" y="900"/>
                                  <a:pt x="1800" y="1800"/>
                                </a:cubicBezTo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 rot="16200000" flipH="1">
                            <a:off x="4027" y="6285"/>
                            <a:ext cx="1134" cy="283"/>
                          </a:xfrm>
                          <a:custGeom>
                            <a:avLst/>
                            <a:gdLst>
                              <a:gd name="T0" fmla="*/ 0 w 1800"/>
                              <a:gd name="T1" fmla="*/ 1800 h 1800"/>
                              <a:gd name="T2" fmla="*/ 900 w 1800"/>
                              <a:gd name="T3" fmla="*/ 0 h 1800"/>
                              <a:gd name="T4" fmla="*/ 1800 w 1800"/>
                              <a:gd name="T5" fmla="*/ 180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1800">
                                <a:moveTo>
                                  <a:pt x="0" y="1800"/>
                                </a:moveTo>
                                <a:cubicBezTo>
                                  <a:pt x="300" y="900"/>
                                  <a:pt x="600" y="0"/>
                                  <a:pt x="900" y="0"/>
                                </a:cubicBezTo>
                                <a:cubicBezTo>
                                  <a:pt x="1200" y="0"/>
                                  <a:pt x="1500" y="900"/>
                                  <a:pt x="1800" y="1800"/>
                                </a:cubicBezTo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 rot="16200000" flipH="1">
                            <a:off x="4027" y="8554"/>
                            <a:ext cx="1134" cy="283"/>
                          </a:xfrm>
                          <a:custGeom>
                            <a:avLst/>
                            <a:gdLst>
                              <a:gd name="T0" fmla="*/ 0 w 1800"/>
                              <a:gd name="T1" fmla="*/ 1800 h 1800"/>
                              <a:gd name="T2" fmla="*/ 900 w 1800"/>
                              <a:gd name="T3" fmla="*/ 0 h 1800"/>
                              <a:gd name="T4" fmla="*/ 1800 w 1800"/>
                              <a:gd name="T5" fmla="*/ 180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1800">
                                <a:moveTo>
                                  <a:pt x="0" y="1800"/>
                                </a:moveTo>
                                <a:cubicBezTo>
                                  <a:pt x="300" y="900"/>
                                  <a:pt x="600" y="0"/>
                                  <a:pt x="900" y="0"/>
                                </a:cubicBezTo>
                                <a:cubicBezTo>
                                  <a:pt x="1200" y="0"/>
                                  <a:pt x="1500" y="900"/>
                                  <a:pt x="1800" y="1800"/>
                                </a:cubicBezTo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3751" y="8160"/>
                            <a:ext cx="1253" cy="953"/>
                            <a:chOff x="4050" y="7119"/>
                            <a:chExt cx="1253" cy="953"/>
                          </a:xfrm>
                        </wpg:grpSpPr>
                        <wps:wsp>
                          <wps:cNvPr id="20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9" y="7505"/>
                              <a:ext cx="1134" cy="567"/>
                            </a:xfrm>
                            <a:prstGeom prst="curvedUpArrow">
                              <a:avLst>
                                <a:gd name="adj1" fmla="val 40000"/>
                                <a:gd name="adj2" fmla="val 80000"/>
                                <a:gd name="adj3" fmla="val 3333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0" y="7119"/>
                              <a:ext cx="625" cy="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B2B98E" w14:textId="77777777" w:rsidR="00724524" w:rsidRPr="00E04B90" w:rsidRDefault="00724524" w:rsidP="00724524">
                                <w:pP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 w:rsidRPr="00E04B90">
                                  <w:rPr>
                                    <w:rFonts w:cs="Arial"/>
                                    <w:b/>
                                    <w:i/>
                                    <w:szCs w:val="20"/>
                                  </w:rPr>
                                  <w:t>H</w:t>
                                </w:r>
                                <w:r w:rsidRPr="00E04B90">
                                  <w:rPr>
                                    <w:rFonts w:cs="Arial"/>
                                    <w:b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  <w:p w14:paraId="00856172" w14:textId="77777777" w:rsidR="00724524" w:rsidRDefault="00724524" w:rsidP="0072452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 rot="16200000" flipH="1">
                            <a:off x="5727" y="5152"/>
                            <a:ext cx="1134" cy="283"/>
                          </a:xfrm>
                          <a:custGeom>
                            <a:avLst/>
                            <a:gdLst>
                              <a:gd name="T0" fmla="*/ 0 w 1800"/>
                              <a:gd name="T1" fmla="*/ 1800 h 1800"/>
                              <a:gd name="T2" fmla="*/ 900 w 1800"/>
                              <a:gd name="T3" fmla="*/ 0 h 1800"/>
                              <a:gd name="T4" fmla="*/ 1800 w 1800"/>
                              <a:gd name="T5" fmla="*/ 180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1800">
                                <a:moveTo>
                                  <a:pt x="0" y="1800"/>
                                </a:moveTo>
                                <a:cubicBezTo>
                                  <a:pt x="300" y="900"/>
                                  <a:pt x="600" y="0"/>
                                  <a:pt x="900" y="0"/>
                                </a:cubicBezTo>
                                <a:cubicBezTo>
                                  <a:pt x="1200" y="0"/>
                                  <a:pt x="1500" y="900"/>
                                  <a:pt x="1800" y="1800"/>
                                </a:cubicBezTo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 rot="16200000" flipH="1">
                            <a:off x="5727" y="7420"/>
                            <a:ext cx="1134" cy="283"/>
                          </a:xfrm>
                          <a:custGeom>
                            <a:avLst/>
                            <a:gdLst>
                              <a:gd name="T0" fmla="*/ 0 w 1800"/>
                              <a:gd name="T1" fmla="*/ 1800 h 1800"/>
                              <a:gd name="T2" fmla="*/ 900 w 1800"/>
                              <a:gd name="T3" fmla="*/ 0 h 1800"/>
                              <a:gd name="T4" fmla="*/ 1800 w 1800"/>
                              <a:gd name="T5" fmla="*/ 180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1800">
                                <a:moveTo>
                                  <a:pt x="0" y="1800"/>
                                </a:moveTo>
                                <a:cubicBezTo>
                                  <a:pt x="300" y="900"/>
                                  <a:pt x="600" y="0"/>
                                  <a:pt x="900" y="0"/>
                                </a:cubicBezTo>
                                <a:cubicBezTo>
                                  <a:pt x="1200" y="0"/>
                                  <a:pt x="1500" y="900"/>
                                  <a:pt x="1800" y="1800"/>
                                </a:cubicBezTo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 rot="5400000">
                            <a:off x="6011" y="6286"/>
                            <a:ext cx="1134" cy="282"/>
                          </a:xfrm>
                          <a:custGeom>
                            <a:avLst/>
                            <a:gdLst>
                              <a:gd name="T0" fmla="*/ 0 w 1800"/>
                              <a:gd name="T1" fmla="*/ 1800 h 1800"/>
                              <a:gd name="T2" fmla="*/ 900 w 1800"/>
                              <a:gd name="T3" fmla="*/ 0 h 1800"/>
                              <a:gd name="T4" fmla="*/ 1800 w 1800"/>
                              <a:gd name="T5" fmla="*/ 180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1800">
                                <a:moveTo>
                                  <a:pt x="0" y="1800"/>
                                </a:moveTo>
                                <a:cubicBezTo>
                                  <a:pt x="300" y="900"/>
                                  <a:pt x="600" y="0"/>
                                  <a:pt x="900" y="0"/>
                                </a:cubicBezTo>
                                <a:cubicBezTo>
                                  <a:pt x="1200" y="0"/>
                                  <a:pt x="1500" y="900"/>
                                  <a:pt x="1800" y="1800"/>
                                </a:cubicBezTo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 rot="16200000" flipH="1">
                            <a:off x="5727" y="9689"/>
                            <a:ext cx="1134" cy="283"/>
                          </a:xfrm>
                          <a:custGeom>
                            <a:avLst/>
                            <a:gdLst>
                              <a:gd name="T0" fmla="*/ 0 w 1800"/>
                              <a:gd name="T1" fmla="*/ 1800 h 1800"/>
                              <a:gd name="T2" fmla="*/ 900 w 1800"/>
                              <a:gd name="T3" fmla="*/ 0 h 1800"/>
                              <a:gd name="T4" fmla="*/ 1800 w 1800"/>
                              <a:gd name="T5" fmla="*/ 180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1800">
                                <a:moveTo>
                                  <a:pt x="0" y="1800"/>
                                </a:moveTo>
                                <a:cubicBezTo>
                                  <a:pt x="300" y="900"/>
                                  <a:pt x="600" y="0"/>
                                  <a:pt x="900" y="0"/>
                                </a:cubicBezTo>
                                <a:cubicBezTo>
                                  <a:pt x="1200" y="0"/>
                                  <a:pt x="1500" y="900"/>
                                  <a:pt x="1800" y="1800"/>
                                </a:cubicBezTo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 rot="5400000">
                            <a:off x="6011" y="8554"/>
                            <a:ext cx="1134" cy="282"/>
                          </a:xfrm>
                          <a:custGeom>
                            <a:avLst/>
                            <a:gdLst>
                              <a:gd name="T0" fmla="*/ 0 w 1800"/>
                              <a:gd name="T1" fmla="*/ 1800 h 1800"/>
                              <a:gd name="T2" fmla="*/ 900 w 1800"/>
                              <a:gd name="T3" fmla="*/ 0 h 1800"/>
                              <a:gd name="T4" fmla="*/ 1800 w 1800"/>
                              <a:gd name="T5" fmla="*/ 180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1800">
                                <a:moveTo>
                                  <a:pt x="0" y="1800"/>
                                </a:moveTo>
                                <a:cubicBezTo>
                                  <a:pt x="300" y="900"/>
                                  <a:pt x="600" y="0"/>
                                  <a:pt x="900" y="0"/>
                                </a:cubicBezTo>
                                <a:cubicBezTo>
                                  <a:pt x="1200" y="0"/>
                                  <a:pt x="1500" y="900"/>
                                  <a:pt x="1800" y="1800"/>
                                </a:cubicBezTo>
                              </a:path>
                            </a:pathLst>
                          </a:custGeom>
                          <a:noFill/>
                          <a:ln w="1270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6153" y="8169"/>
                            <a:ext cx="1376" cy="944"/>
                            <a:chOff x="6437" y="7128"/>
                            <a:chExt cx="1376" cy="944"/>
                          </a:xfrm>
                        </wpg:grpSpPr>
                        <wps:wsp>
                          <wps:cNvPr id="28" name="AutoShape 22"/>
                          <wps:cNvSpPr>
                            <a:spLocks noChangeArrowheads="1"/>
                          </wps:cNvSpPr>
                          <wps:spPr bwMode="auto">
                            <a:xfrm rot="10794472" flipV="1">
                              <a:off x="6437" y="7505"/>
                              <a:ext cx="1134" cy="567"/>
                            </a:xfrm>
                            <a:prstGeom prst="curvedUpArrow">
                              <a:avLst>
                                <a:gd name="adj1" fmla="val 40000"/>
                                <a:gd name="adj2" fmla="val 80000"/>
                                <a:gd name="adj3" fmla="val 3333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4" y="7128"/>
                              <a:ext cx="609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15AF63" w14:textId="77777777" w:rsidR="00724524" w:rsidRPr="00E04B90" w:rsidRDefault="00724524" w:rsidP="00724524">
                                <w:pP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 w:rsidRPr="00E04B90">
                                  <w:rPr>
                                    <w:rFonts w:cs="Arial"/>
                                    <w:b/>
                                    <w:i/>
                                    <w:szCs w:val="20"/>
                                  </w:rPr>
                                  <w:t>O</w:t>
                                </w:r>
                                <w:r w:rsidRPr="00E04B90">
                                  <w:rPr>
                                    <w:rFonts w:cs="Arial"/>
                                    <w:b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746" y="5286"/>
                            <a:ext cx="5669" cy="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6152" y="5889"/>
                            <a:ext cx="1376" cy="944"/>
                            <a:chOff x="6437" y="7128"/>
                            <a:chExt cx="1376" cy="944"/>
                          </a:xfrm>
                        </wpg:grpSpPr>
                        <wps:wsp>
                          <wps:cNvPr id="32" name="AutoShape 26"/>
                          <wps:cNvSpPr>
                            <a:spLocks noChangeArrowheads="1"/>
                          </wps:cNvSpPr>
                          <wps:spPr bwMode="auto">
                            <a:xfrm rot="10794472" flipV="1">
                              <a:off x="6437" y="7505"/>
                              <a:ext cx="1134" cy="567"/>
                            </a:xfrm>
                            <a:prstGeom prst="curvedUpArrow">
                              <a:avLst>
                                <a:gd name="adj1" fmla="val 40000"/>
                                <a:gd name="adj2" fmla="val 80000"/>
                                <a:gd name="adj3" fmla="val 3333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4" y="7128"/>
                              <a:ext cx="609" cy="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2AA014" w14:textId="77777777" w:rsidR="00724524" w:rsidRPr="00E04B90" w:rsidRDefault="00724524" w:rsidP="00724524">
                                <w:pP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 w:rsidRPr="00E04B90">
                                  <w:rPr>
                                    <w:rFonts w:cs="Arial"/>
                                    <w:b/>
                                    <w:i/>
                                    <w:szCs w:val="20"/>
                                  </w:rPr>
                                  <w:t>O</w:t>
                                </w:r>
                                <w:r w:rsidRPr="00E04B90">
                                  <w:rPr>
                                    <w:rFonts w:cs="Arial"/>
                                    <w:b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8"/>
                        <wpg:cNvGrpSpPr>
                          <a:grpSpLocks/>
                        </wpg:cNvGrpSpPr>
                        <wpg:grpSpPr bwMode="auto">
                          <a:xfrm>
                            <a:off x="3751" y="5880"/>
                            <a:ext cx="1253" cy="953"/>
                            <a:chOff x="4050" y="7119"/>
                            <a:chExt cx="1253" cy="953"/>
                          </a:xfrm>
                        </wpg:grpSpPr>
                        <wps:wsp>
                          <wps:cNvPr id="35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69" y="7505"/>
                              <a:ext cx="1134" cy="567"/>
                            </a:xfrm>
                            <a:prstGeom prst="curvedUpArrow">
                              <a:avLst>
                                <a:gd name="adj1" fmla="val 40000"/>
                                <a:gd name="adj2" fmla="val 80000"/>
                                <a:gd name="adj3" fmla="val 3333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0" y="7119"/>
                              <a:ext cx="625" cy="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DD06C9" w14:textId="77777777" w:rsidR="00724524" w:rsidRPr="00E04B90" w:rsidRDefault="00724524" w:rsidP="00724524">
                                <w:pPr>
                                  <w:rPr>
                                    <w:rFonts w:cs="Arial"/>
                                    <w:b/>
                                    <w:szCs w:val="20"/>
                                  </w:rPr>
                                </w:pPr>
                                <w:r w:rsidRPr="00E04B90">
                                  <w:rPr>
                                    <w:rFonts w:cs="Arial"/>
                                    <w:b/>
                                    <w:i/>
                                    <w:szCs w:val="20"/>
                                  </w:rPr>
                                  <w:t>H</w:t>
                                </w:r>
                                <w:r w:rsidRPr="00E04B90">
                                  <w:rPr>
                                    <w:rFonts w:cs="Arial"/>
                                    <w:b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  <w:p w14:paraId="125A213E" w14:textId="77777777" w:rsidR="00724524" w:rsidRDefault="00724524" w:rsidP="0072452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651" y="8842"/>
                            <a:ext cx="1875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075CF" w14:textId="77777777" w:rsidR="00724524" w:rsidRDefault="00724524" w:rsidP="00724524">
                              <w:pPr>
                                <w:jc w:val="center"/>
                                <w:rPr>
                                  <w:rFonts w:cs="Arial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szCs w:val="20"/>
                                </w:rPr>
                                <w:t>membrane</w:t>
                              </w:r>
                              <w:proofErr w:type="gramEnd"/>
                            </w:p>
                            <w:p w14:paraId="00445EB2" w14:textId="77777777" w:rsidR="00724524" w:rsidRDefault="00724524" w:rsidP="00724524">
                              <w:pPr>
                                <w:jc w:val="center"/>
                                <w:rPr>
                                  <w:rFonts w:cs="Arial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szCs w:val="20"/>
                                </w:rPr>
                                <w:t>polymère</w:t>
                              </w:r>
                              <w:proofErr w:type="gramEnd"/>
                            </w:p>
                            <w:p w14:paraId="59F173A2" w14:textId="77777777" w:rsidR="00724524" w:rsidRPr="009E074E" w:rsidRDefault="00724524" w:rsidP="00724524">
                              <w:pPr>
                                <w:jc w:val="center"/>
                                <w:rPr>
                                  <w:rFonts w:cs="Arial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Cs w:val="2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cs="Arial"/>
                                  <w:szCs w:val="20"/>
                                </w:rPr>
                                <w:t>électrolyte</w:t>
                              </w:r>
                              <w:proofErr w:type="gramEnd"/>
                              <w:r>
                                <w:rPr>
                                  <w:rFonts w:cs="Arial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06" y="3876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726" y="2990"/>
                            <a:ext cx="3225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B5689" w14:textId="77777777" w:rsidR="00724524" w:rsidRPr="008029CA" w:rsidRDefault="00724524" w:rsidP="00724524">
                              <w:pPr>
                                <w:rPr>
                                  <w:rFonts w:cs="Arial"/>
                                  <w:szCs w:val="20"/>
                                </w:rPr>
                              </w:pPr>
                              <w:proofErr w:type="gramStart"/>
                              <w:r w:rsidRPr="008029CA">
                                <w:rPr>
                                  <w:rFonts w:cs="Arial"/>
                                  <w:szCs w:val="20"/>
                                </w:rPr>
                                <w:t>moteur</w:t>
                              </w:r>
                              <w:proofErr w:type="gramEnd"/>
                              <w:r w:rsidRPr="008029CA">
                                <w:rPr>
                                  <w:rFonts w:cs="Arial"/>
                                  <w:szCs w:val="20"/>
                                </w:rPr>
                                <w:t xml:space="preserve"> électrique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71" y="3876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405" y="9848"/>
                            <a:ext cx="2320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08" y="9772"/>
                            <a:ext cx="253" cy="1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5866" y="9727"/>
                            <a:ext cx="313" cy="1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48" y="10813"/>
                            <a:ext cx="145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AECF4" w14:textId="77777777" w:rsidR="00724524" w:rsidRPr="00291619" w:rsidRDefault="00724524" w:rsidP="00724524">
                              <w:pPr>
                                <w:rPr>
                                  <w:rFonts w:cs="Arial"/>
                                  <w:szCs w:val="20"/>
                                </w:rPr>
                              </w:pPr>
                              <w:proofErr w:type="gramStart"/>
                              <w:r w:rsidRPr="00291619">
                                <w:rPr>
                                  <w:rFonts w:cs="Arial"/>
                                  <w:szCs w:val="20"/>
                                </w:rPr>
                                <w:t>électrodes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771" y="3861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5160" y="3456"/>
                            <a:ext cx="840" cy="8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325" y="3636"/>
                            <a:ext cx="97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68275" w14:textId="77777777" w:rsidR="00724524" w:rsidRPr="00AD105C" w:rsidRDefault="00724524" w:rsidP="00724524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 w:rsidRPr="00AD105C">
                                <w:rPr>
                                  <w:rFonts w:cs="Arial"/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D38DD" id="Groupe 2" o:spid="_x0000_s1038" style="position:absolute;left:0;text-align:left;margin-left:133.15pt;margin-top:9pt;width:261.6pt;height:353.45pt;z-index:251663360;mso-position-horizontal-relative:margin" coordorigin="2746,2990" coordsize="5669,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">
                <v:rect id="Rectangle 7" o:spid="_x0000_s1039" style="position:absolute;left:5019;top:5291;width:1134;height:4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" fillcolor="silver"/>
                <v:shape id="Freeform 8" o:spid="_x0000_s1040" style="position:absolute;left:4310;top:5152;width:1134;height:283;rotation:9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" path="m,1800c300,900,600,,900,v300,,600,900,900,1800e" filled="f" strokecolor="gray" strokeweight="10pt">
                  <v:path arrowok="t" o:connecttype="custom" o:connectlocs="0,283;567,0;1134,283" o:connectangles="0,0,0"/>
                </v:shape>
                <v:shape id="Freeform 9" o:spid="_x0000_s1041" style="position:absolute;left:4310;top:7420;width:1134;height:283;rotation:9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" path="m,1800c300,900,600,,900,v300,,600,900,900,1800e" filled="f" strokecolor="gray" strokeweight="10pt">
                  <v:path arrowok="t" o:connecttype="custom" o:connectlocs="0,283;567,0;1134,283" o:connectangles="0,0,0"/>
                </v:shape>
                <v:shape id="Freeform 10" o:spid="_x0000_s1042" style="position:absolute;left:4310;top:9689;width:1134;height:283;rotation:9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" path="m,1800c300,900,600,,900,v300,,600,900,900,1800e" filled="f" strokecolor="gray" strokeweight="10pt">
                  <v:path arrowok="t" o:connecttype="custom" o:connectlocs="0,283;567,0;1134,283" o:connectangles="0,0,0"/>
                </v:shape>
                <v:shape id="Freeform 11" o:spid="_x0000_s1043" style="position:absolute;left:4027;top:6285;width:1134;height:283;rotation:90;flip:x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" path="m,1800c300,900,600,,900,v300,,600,900,900,1800e" filled="f" strokecolor="gray" strokeweight="10pt">
                  <v:path arrowok="t" o:connecttype="custom" o:connectlocs="0,283;567,0;1134,283" o:connectangles="0,0,0"/>
                </v:shape>
                <v:shape id="Freeform 12" o:spid="_x0000_s1044" style="position:absolute;left:4027;top:8554;width:1134;height:283;rotation:90;flip:x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" path="m,1800c300,900,600,,900,v300,,600,900,900,1800e" filled="f" strokecolor="gray" strokeweight="10pt">
                  <v:path arrowok="t" o:connecttype="custom" o:connectlocs="0,283;567,0;1134,283" o:connectangles="0,0,0"/>
                </v:shape>
                <v:group id="Group 13" o:spid="_x0000_s1045" style="position:absolute;left:3751;top:8160;width:1253;height:953" coordorigin="4050,7119" coordsize="1253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104" coordsize="21600,21600" o:spt="104" adj="12960,19440,7200" path="ar0@22@3@21,,0@4@21@14@22@1@21@7@21@12@2l@13@2@8,0@11@2wa0@22@3@21@10@2@16@24@14@22@1@21@16@24@14,xewr@14@22@1@21@7@21@16@24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@8,0;@11,@2;@15,0;@16,@21;@13,@2" o:connectangles="270,270,270,90,0" textboxrect="@41,@43,@42,@44"/>
                    <v:handles>
                      <v:h position="#0,topLeft" xrange="@37,@27"/>
                      <v:h position="#1,topLeft" xrange="@25,@20"/>
                      <v:h position="bottomRight,#2" yrange="0,@40"/>
                    </v:handles>
                    <o:complex v:ext="view"/>
                  </v:shapetype>
                  <v:shape id="AutoShape 14" o:spid="_x0000_s1046" type="#_x0000_t104" style="position:absolute;left:4169;top:7505;width:113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"/>
                  <v:shape id="Text Box 15" o:spid="_x0000_s1047" type="#_x0000_t202" style="position:absolute;left:4050;top:7119;width:625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41B2B98E" w14:textId="77777777" w:rsidR="00724524" w:rsidRPr="00E04B90" w:rsidRDefault="00724524" w:rsidP="00724524">
                          <w:pPr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 w:rsidRPr="00E04B90">
                            <w:rPr>
                              <w:rFonts w:cs="Arial"/>
                              <w:b/>
                              <w:i/>
                              <w:szCs w:val="20"/>
                            </w:rPr>
                            <w:t>H</w:t>
                          </w:r>
                          <w:r w:rsidRPr="00E04B90">
                            <w:rPr>
                              <w:rFonts w:cs="Arial"/>
                              <w:b/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  <w:p w14:paraId="00856172" w14:textId="77777777" w:rsidR="00724524" w:rsidRDefault="00724524" w:rsidP="00724524"/>
                      </w:txbxContent>
                    </v:textbox>
                  </v:shape>
                </v:group>
                <v:shape id="Freeform 16" o:spid="_x0000_s1048" style="position:absolute;left:5727;top:5152;width:1134;height:283;rotation:90;flip:x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" path="m,1800c300,900,600,,900,v300,,600,900,900,1800e" filled="f" strokecolor="gray" strokeweight="10pt">
                  <v:path arrowok="t" o:connecttype="custom" o:connectlocs="0,283;567,0;1134,283" o:connectangles="0,0,0"/>
                </v:shape>
                <v:shape id="Freeform 17" o:spid="_x0000_s1049" style="position:absolute;left:5727;top:7420;width:1134;height:283;rotation:90;flip:x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" path="m,1800c300,900,600,,900,v300,,600,900,900,1800e" filled="f" strokecolor="gray" strokeweight="10pt">
                  <v:path arrowok="t" o:connecttype="custom" o:connectlocs="0,283;567,0;1134,283" o:connectangles="0,0,0"/>
                </v:shape>
                <v:shape id="Freeform 18" o:spid="_x0000_s1050" style="position:absolute;left:6011;top:6286;width:1134;height:282;rotation:9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" path="m,1800c300,900,600,,900,v300,,600,900,900,1800e" filled="f" strokecolor="gray" strokeweight="10pt">
                  <v:path arrowok="t" o:connecttype="custom" o:connectlocs="0,282;567,0;1134,282" o:connectangles="0,0,0"/>
                </v:shape>
                <v:shape id="Freeform 19" o:spid="_x0000_s1051" style="position:absolute;left:5727;top:9689;width:1134;height:283;rotation:90;flip:x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" path="m,1800c300,900,600,,900,v300,,600,900,900,1800e" filled="f" strokecolor="gray" strokeweight="10pt">
                  <v:path arrowok="t" o:connecttype="custom" o:connectlocs="0,283;567,0;1134,283" o:connectangles="0,0,0"/>
                </v:shape>
                <v:shape id="Freeform 20" o:spid="_x0000_s1052" style="position:absolute;left:6011;top:8554;width:1134;height:282;rotation:9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" path="m,1800c300,900,600,,900,v300,,600,900,900,1800e" filled="f" strokecolor="gray" strokeweight="10pt">
                  <v:path arrowok="t" o:connecttype="custom" o:connectlocs="0,282;567,0;1134,282" o:connectangles="0,0,0"/>
                </v:shape>
                <v:group id="Group 21" o:spid="_x0000_s1053" style="position:absolute;left:6153;top:8169;width:1376;height:944" coordorigin="6437,7128" coordsize="1376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AutoShape 22" o:spid="_x0000_s1054" type="#_x0000_t104" style="position:absolute;left:6437;top:7505;width:1134;height:567;rotation:-11790442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"/>
                  <v:shape id="Text Box 23" o:spid="_x0000_s1055" type="#_x0000_t202" style="position:absolute;left:7204;top:7128;width:609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14:paraId="1E15AF63" w14:textId="77777777" w:rsidR="00724524" w:rsidRPr="00E04B90" w:rsidRDefault="00724524" w:rsidP="00724524">
                          <w:pPr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 w:rsidRPr="00E04B90">
                            <w:rPr>
                              <w:rFonts w:cs="Arial"/>
                              <w:b/>
                              <w:i/>
                              <w:szCs w:val="20"/>
                            </w:rPr>
                            <w:t>O</w:t>
                          </w:r>
                          <w:r w:rsidRPr="00E04B90">
                            <w:rPr>
                              <w:rFonts w:cs="Arial"/>
                              <w:b/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rect id="Rectangle 24" o:spid="_x0000_s1056" style="position:absolute;left:2746;top:5286;width:5669;height:4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/>
                <v:group id="Group 25" o:spid="_x0000_s1057" style="position:absolute;left:6152;top:5889;width:1376;height:944" coordorigin="6437,7128" coordsize="1376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AutoShape 26" o:spid="_x0000_s1058" type="#_x0000_t104" style="position:absolute;left:6437;top:7505;width:1134;height:567;rotation:-11790442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"/>
                  <v:shape id="Text Box 27" o:spid="_x0000_s1059" type="#_x0000_t202" style="position:absolute;left:7204;top:7128;width:609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14:paraId="3F2AA014" w14:textId="77777777" w:rsidR="00724524" w:rsidRPr="00E04B90" w:rsidRDefault="00724524" w:rsidP="00724524">
                          <w:pPr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 w:rsidRPr="00E04B90">
                            <w:rPr>
                              <w:rFonts w:cs="Arial"/>
                              <w:b/>
                              <w:i/>
                              <w:szCs w:val="20"/>
                            </w:rPr>
                            <w:t>O</w:t>
                          </w:r>
                          <w:r w:rsidRPr="00E04B90">
                            <w:rPr>
                              <w:rFonts w:cs="Arial"/>
                              <w:b/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28" o:spid="_x0000_s1060" style="position:absolute;left:3751;top:5880;width:1253;height:953" coordorigin="4050,7119" coordsize="1253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AutoShape 29" o:spid="_x0000_s1061" type="#_x0000_t104" style="position:absolute;left:4169;top:7505;width:113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"/>
                  <v:shape id="Text Box 30" o:spid="_x0000_s1062" type="#_x0000_t202" style="position:absolute;left:4050;top:7119;width:625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14:paraId="38DD06C9" w14:textId="77777777" w:rsidR="00724524" w:rsidRPr="00E04B90" w:rsidRDefault="00724524" w:rsidP="00724524">
                          <w:pPr>
                            <w:rPr>
                              <w:rFonts w:cs="Arial"/>
                              <w:b/>
                              <w:szCs w:val="20"/>
                            </w:rPr>
                          </w:pPr>
                          <w:r w:rsidRPr="00E04B90">
                            <w:rPr>
                              <w:rFonts w:cs="Arial"/>
                              <w:b/>
                              <w:i/>
                              <w:szCs w:val="20"/>
                            </w:rPr>
                            <w:t>H</w:t>
                          </w:r>
                          <w:r w:rsidRPr="00E04B90">
                            <w:rPr>
                              <w:rFonts w:cs="Arial"/>
                              <w:b/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  <w:p w14:paraId="125A213E" w14:textId="77777777" w:rsidR="00724524" w:rsidRDefault="00724524" w:rsidP="00724524"/>
                      </w:txbxContent>
                    </v:textbox>
                  </v:shape>
                </v:group>
                <v:shape id="Text Box 31" o:spid="_x0000_s1063" type="#_x0000_t202" style="position:absolute;left:4651;top:8842;width:187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48D075CF" w14:textId="77777777" w:rsidR="00724524" w:rsidRDefault="00724524" w:rsidP="00724524">
                        <w:pPr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cs="Arial"/>
                            <w:szCs w:val="20"/>
                          </w:rPr>
                          <w:t>membrane</w:t>
                        </w:r>
                        <w:proofErr w:type="gramEnd"/>
                      </w:p>
                      <w:p w14:paraId="00445EB2" w14:textId="77777777" w:rsidR="00724524" w:rsidRDefault="00724524" w:rsidP="00724524">
                        <w:pPr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cs="Arial"/>
                            <w:szCs w:val="20"/>
                          </w:rPr>
                          <w:t>polymère</w:t>
                        </w:r>
                        <w:proofErr w:type="gramEnd"/>
                      </w:p>
                      <w:p w14:paraId="59F173A2" w14:textId="77777777" w:rsidR="00724524" w:rsidRPr="009E074E" w:rsidRDefault="00724524" w:rsidP="00724524">
                        <w:pPr>
                          <w:jc w:val="center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>(</w:t>
                        </w:r>
                        <w:proofErr w:type="gramStart"/>
                        <w:r>
                          <w:rPr>
                            <w:rFonts w:cs="Arial"/>
                            <w:szCs w:val="20"/>
                          </w:rPr>
                          <w:t>électrolyte</w:t>
                        </w:r>
                        <w:proofErr w:type="gramEnd"/>
                        <w:r>
                          <w:rPr>
                            <w:rFonts w:cs="Arial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line id="Line 32" o:spid="_x0000_s1064" style="position:absolute;flip:x y;visibility:visible;mso-wrap-style:square" from="6406,3876" to="6406,4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"/>
                <v:shape id="Text Box 33" o:spid="_x0000_s1065" type="#_x0000_t202" style="position:absolute;left:4726;top:2990;width:322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276B5689" w14:textId="77777777" w:rsidR="00724524" w:rsidRPr="008029CA" w:rsidRDefault="00724524" w:rsidP="00724524">
                        <w:pPr>
                          <w:rPr>
                            <w:rFonts w:cs="Arial"/>
                            <w:szCs w:val="20"/>
                          </w:rPr>
                        </w:pPr>
                        <w:proofErr w:type="gramStart"/>
                        <w:r w:rsidRPr="008029CA">
                          <w:rPr>
                            <w:rFonts w:cs="Arial"/>
                            <w:szCs w:val="20"/>
                          </w:rPr>
                          <w:t>moteur</w:t>
                        </w:r>
                        <w:proofErr w:type="gramEnd"/>
                        <w:r w:rsidRPr="008029CA">
                          <w:rPr>
                            <w:rFonts w:cs="Arial"/>
                            <w:szCs w:val="20"/>
                          </w:rPr>
                          <w:t xml:space="preserve"> électrique</w:t>
                        </w:r>
                      </w:p>
                    </w:txbxContent>
                  </v:textbox>
                </v:shape>
                <v:line id="Line 34" o:spid="_x0000_s1066" style="position:absolute;flip:x y;visibility:visible;mso-wrap-style:square" from="4771,3876" to="4771,4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"/>
                <v:rect id="Rectangle 35" o:spid="_x0000_s1067" style="position:absolute;left:4405;top:9848;width:2320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" strokecolor="white"/>
                <v:line id="Line 36" o:spid="_x0000_s1068" style="position:absolute;flip:x y;visibility:visible;mso-wrap-style:square" from="5008,9772" to="5261,10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">
                  <v:stroke endarrow="block"/>
                </v:line>
                <v:line id="Line 37" o:spid="_x0000_s1069" style="position:absolute;flip:y;visibility:visible;mso-wrap-style:square" from="5866,9727" to="6179,1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85K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">
                  <v:stroke endarrow="block"/>
                </v:line>
                <v:shape id="Text Box 38" o:spid="_x0000_s1070" type="#_x0000_t202" style="position:absolute;left:4948;top:10813;width:145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419AECF4" w14:textId="77777777" w:rsidR="00724524" w:rsidRPr="00291619" w:rsidRDefault="00724524" w:rsidP="00724524">
                        <w:pPr>
                          <w:rPr>
                            <w:rFonts w:cs="Arial"/>
                            <w:szCs w:val="20"/>
                          </w:rPr>
                        </w:pPr>
                        <w:proofErr w:type="gramStart"/>
                        <w:r w:rsidRPr="00291619">
                          <w:rPr>
                            <w:rFonts w:cs="Arial"/>
                            <w:szCs w:val="20"/>
                          </w:rPr>
                          <w:t>électrodes</w:t>
                        </w:r>
                        <w:proofErr w:type="gramEnd"/>
                      </w:p>
                    </w:txbxContent>
                  </v:textbox>
                </v:shape>
                <v:line id="Line 39" o:spid="_x0000_s1071" style="position:absolute;visibility:visible;mso-wrap-style:square" from="4771,3861" to="6406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v:oval id="Oval 40" o:spid="_x0000_s1072" style="position:absolute;left:5160;top:3456;width:840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"/>
                <v:shape id="Text Box 41" o:spid="_x0000_s1073" type="#_x0000_t202" style="position:absolute;left:5325;top:3636;width:97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49B68275" w14:textId="77777777" w:rsidR="00724524" w:rsidRPr="00AD105C" w:rsidRDefault="00724524" w:rsidP="00724524">
                        <w:pPr>
                          <w:rPr>
                            <w:rFonts w:cs="Arial"/>
                            <w:b/>
                          </w:rPr>
                        </w:pPr>
                        <w:r w:rsidRPr="00AD105C">
                          <w:rPr>
                            <w:rFonts w:cs="Arial"/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B21CA6D" w14:textId="31913AAD" w:rsidR="00724524" w:rsidRDefault="00724524" w:rsidP="00724524">
      <w:pPr>
        <w:jc w:val="center"/>
      </w:pPr>
    </w:p>
    <w:p w14:paraId="3A5F9FF9" w14:textId="1BA0845D" w:rsidR="00724524" w:rsidRDefault="00724524" w:rsidP="00724524">
      <w:pPr>
        <w:jc w:val="center"/>
      </w:pPr>
    </w:p>
    <w:p w14:paraId="0188EE46" w14:textId="32CA720F" w:rsidR="00724524" w:rsidRDefault="00724524" w:rsidP="00724524">
      <w:pPr>
        <w:jc w:val="center"/>
      </w:pPr>
    </w:p>
    <w:p w14:paraId="7D29AC99" w14:textId="77777777" w:rsidR="00724524" w:rsidRDefault="00724524" w:rsidP="00724524">
      <w:pPr>
        <w:jc w:val="center"/>
      </w:pPr>
    </w:p>
    <w:p w14:paraId="42CF5A20" w14:textId="77777777" w:rsidR="00724524" w:rsidRDefault="00724524" w:rsidP="00724524">
      <w:pPr>
        <w:jc w:val="center"/>
      </w:pPr>
    </w:p>
    <w:p w14:paraId="27C15C43" w14:textId="77777777" w:rsidR="00724524" w:rsidRDefault="00724524" w:rsidP="00724524">
      <w:pPr>
        <w:jc w:val="center"/>
      </w:pPr>
    </w:p>
    <w:p w14:paraId="3FFD39A0" w14:textId="77777777" w:rsidR="00724524" w:rsidRDefault="00724524" w:rsidP="00724524">
      <w:pPr>
        <w:jc w:val="center"/>
      </w:pPr>
    </w:p>
    <w:p w14:paraId="70988D4F" w14:textId="77777777" w:rsidR="00724524" w:rsidRDefault="00724524" w:rsidP="00724524">
      <w:pPr>
        <w:jc w:val="center"/>
      </w:pPr>
    </w:p>
    <w:p w14:paraId="2771F5E7" w14:textId="77777777" w:rsidR="00724524" w:rsidRDefault="00724524" w:rsidP="00724524">
      <w:pPr>
        <w:jc w:val="center"/>
      </w:pPr>
    </w:p>
    <w:p w14:paraId="59F36F77" w14:textId="77777777" w:rsidR="00724524" w:rsidRDefault="00724524" w:rsidP="00724524">
      <w:pPr>
        <w:jc w:val="center"/>
      </w:pPr>
    </w:p>
    <w:p w14:paraId="6B080C2F" w14:textId="77777777" w:rsidR="00724524" w:rsidRDefault="00724524" w:rsidP="00724524">
      <w:pPr>
        <w:jc w:val="center"/>
      </w:pPr>
    </w:p>
    <w:p w14:paraId="2EC84CC1" w14:textId="77777777" w:rsidR="00724524" w:rsidRDefault="00724524" w:rsidP="00724524">
      <w:pPr>
        <w:jc w:val="center"/>
      </w:pPr>
    </w:p>
    <w:p w14:paraId="55354E52" w14:textId="77777777" w:rsidR="00724524" w:rsidRDefault="00724524" w:rsidP="00724524">
      <w:pPr>
        <w:jc w:val="center"/>
      </w:pPr>
    </w:p>
    <w:p w14:paraId="790A8131" w14:textId="77777777" w:rsidR="00724524" w:rsidRDefault="00724524" w:rsidP="00724524">
      <w:pPr>
        <w:jc w:val="center"/>
      </w:pPr>
    </w:p>
    <w:p w14:paraId="230B3A1A" w14:textId="77777777" w:rsidR="00724524" w:rsidRDefault="00724524" w:rsidP="00724524">
      <w:pPr>
        <w:jc w:val="center"/>
      </w:pPr>
    </w:p>
    <w:p w14:paraId="00C0B052" w14:textId="77777777" w:rsidR="00724524" w:rsidRDefault="00724524" w:rsidP="00724524">
      <w:pPr>
        <w:jc w:val="center"/>
      </w:pPr>
    </w:p>
    <w:p w14:paraId="7B38E817" w14:textId="008777B5" w:rsidR="00724524" w:rsidRDefault="00724524" w:rsidP="00724524">
      <w:pPr>
        <w:jc w:val="center"/>
      </w:pPr>
    </w:p>
    <w:p w14:paraId="68081CD7" w14:textId="1A4745E4" w:rsidR="00724524" w:rsidRDefault="00724524" w:rsidP="00724524">
      <w:pPr>
        <w:jc w:val="center"/>
      </w:pPr>
    </w:p>
    <w:p w14:paraId="3B50FC58" w14:textId="2CED7E82" w:rsidR="00724524" w:rsidRDefault="00724524" w:rsidP="00724524">
      <w:pPr>
        <w:jc w:val="center"/>
      </w:pPr>
    </w:p>
    <w:p w14:paraId="2E1B0018" w14:textId="5CDF5B67" w:rsidR="00724524" w:rsidRDefault="00724524" w:rsidP="00724524">
      <w:pPr>
        <w:jc w:val="center"/>
      </w:pPr>
    </w:p>
    <w:p w14:paraId="7FC27194" w14:textId="618C41EF" w:rsidR="00724524" w:rsidRDefault="00724524" w:rsidP="00724524">
      <w:pPr>
        <w:jc w:val="center"/>
      </w:pPr>
    </w:p>
    <w:p w14:paraId="5CCA61BD" w14:textId="5B14696C" w:rsidR="00724524" w:rsidRDefault="00724524" w:rsidP="00724524">
      <w:pPr>
        <w:jc w:val="center"/>
      </w:pPr>
    </w:p>
    <w:p w14:paraId="391D454D" w14:textId="77777777" w:rsidR="00724524" w:rsidRDefault="00724524" w:rsidP="00724524">
      <w:pPr>
        <w:jc w:val="center"/>
      </w:pPr>
    </w:p>
    <w:p w14:paraId="512CC44D" w14:textId="77777777" w:rsidR="00724524" w:rsidRDefault="00724524" w:rsidP="00724524">
      <w:pPr>
        <w:jc w:val="center"/>
      </w:pPr>
    </w:p>
    <w:p w14:paraId="3D738C6C" w14:textId="77777777" w:rsidR="00724524" w:rsidRDefault="00724524" w:rsidP="00724524">
      <w:pPr>
        <w:jc w:val="center"/>
      </w:pPr>
    </w:p>
    <w:p w14:paraId="14DEEBE5" w14:textId="77777777" w:rsidR="00724524" w:rsidRDefault="00724524" w:rsidP="00724524">
      <w:pPr>
        <w:jc w:val="center"/>
        <w:rPr>
          <w:rFonts w:cs="Arial"/>
          <w:b/>
          <w:szCs w:val="20"/>
        </w:rPr>
      </w:pPr>
    </w:p>
    <w:p w14:paraId="40480F6C" w14:textId="77777777" w:rsidR="00724524" w:rsidRDefault="00724524" w:rsidP="00724524">
      <w:pPr>
        <w:rPr>
          <w:rFonts w:cs="Arial"/>
          <w:b/>
          <w:szCs w:val="20"/>
        </w:rPr>
      </w:pPr>
    </w:p>
    <w:p w14:paraId="278486CA" w14:textId="3ADF6D33" w:rsidR="00724524" w:rsidRDefault="00724524" w:rsidP="00724524">
      <w:pPr>
        <w:jc w:val="center"/>
        <w:rPr>
          <w:rFonts w:cs="Arial"/>
          <w:b/>
          <w:szCs w:val="20"/>
        </w:rPr>
      </w:pPr>
      <w:r w:rsidRPr="0094742C">
        <w:rPr>
          <w:rFonts w:cs="Arial"/>
          <w:b/>
          <w:szCs w:val="20"/>
        </w:rPr>
        <w:t>Figure</w:t>
      </w:r>
      <w:r>
        <w:rPr>
          <w:rFonts w:cs="Arial"/>
          <w:b/>
          <w:szCs w:val="20"/>
        </w:rPr>
        <w:t> 5.</w:t>
      </w:r>
      <w:r w:rsidRPr="0094742C">
        <w:rPr>
          <w:rFonts w:cs="Arial"/>
          <w:b/>
          <w:szCs w:val="20"/>
        </w:rPr>
        <w:t xml:space="preserve"> </w:t>
      </w:r>
      <w:r w:rsidRPr="00305389">
        <w:rPr>
          <w:rFonts w:cs="Arial"/>
          <w:b/>
          <w:szCs w:val="20"/>
        </w:rPr>
        <w:t>Schéma d’un</w:t>
      </w:r>
      <w:r>
        <w:rPr>
          <w:rFonts w:cs="Arial"/>
          <w:b/>
          <w:szCs w:val="20"/>
        </w:rPr>
        <w:t>e des 170 cellules élémentaires</w:t>
      </w:r>
      <w:r w:rsidRPr="00305389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qui alimentent le moteur</w:t>
      </w:r>
    </w:p>
    <w:p w14:paraId="286D06CF" w14:textId="79AAFF66" w:rsidR="00724524" w:rsidRDefault="00724524" w:rsidP="00724524">
      <w:pPr>
        <w:jc w:val="center"/>
        <w:rPr>
          <w:rFonts w:cs="Arial"/>
          <w:b/>
          <w:szCs w:val="20"/>
        </w:rPr>
      </w:pPr>
    </w:p>
    <w:p w14:paraId="3014E1D8" w14:textId="3AC53634" w:rsidR="00724524" w:rsidRDefault="00724524" w:rsidP="00724524">
      <w:pPr>
        <w:jc w:val="center"/>
        <w:rPr>
          <w:rFonts w:cs="Arial"/>
          <w:b/>
          <w:szCs w:val="20"/>
        </w:rPr>
      </w:pPr>
    </w:p>
    <w:p w14:paraId="3ABD29C7" w14:textId="77777777" w:rsidR="00A652B0" w:rsidRDefault="00A652B0" w:rsidP="00724524">
      <w:pPr>
        <w:jc w:val="center"/>
        <w:rPr>
          <w:rFonts w:cs="Arial"/>
          <w:b/>
          <w:szCs w:val="20"/>
        </w:rPr>
      </w:pPr>
    </w:p>
    <w:p w14:paraId="71AA20E5" w14:textId="6DDF4E68" w:rsidR="00724524" w:rsidRDefault="00724524" w:rsidP="005E4F80">
      <w:pPr>
        <w:pStyle w:val="Titre1"/>
        <w:numPr>
          <w:ilvl w:val="0"/>
          <w:numId w:val="7"/>
        </w:numPr>
        <w:jc w:val="left"/>
        <w:rPr>
          <w:rFonts w:cs="Arial"/>
        </w:rPr>
      </w:pPr>
      <w:r>
        <w:rPr>
          <w:rFonts w:cs="Arial"/>
        </w:rPr>
        <w:t>LA PILE CUIVRE-ALUMINIUM</w:t>
      </w:r>
    </w:p>
    <w:p w14:paraId="26BCE1BC" w14:textId="77777777" w:rsidR="00724524" w:rsidRDefault="00724524" w:rsidP="00724524">
      <w:pPr>
        <w:pStyle w:val="Corpsdetexte"/>
        <w:spacing w:line="240" w:lineRule="auto"/>
      </w:pPr>
    </w:p>
    <w:p w14:paraId="372CBC8B" w14:textId="77777777" w:rsidR="00724524" w:rsidRDefault="00724524" w:rsidP="00724524">
      <w:pPr>
        <w:pStyle w:val="Corpsdetexte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On introduit dans un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becher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un volume V = 50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mL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d'une solution de chlorure d'aluminium</w:t>
      </w:r>
      <w:r>
        <w:rPr>
          <w:rFonts w:ascii="Arial" w:hAnsi="Arial" w:cs="Arial"/>
          <w:b w:val="0"/>
          <w:bCs w:val="0"/>
          <w:sz w:val="24"/>
          <w:szCs w:val="24"/>
        </w:rPr>
        <w:br/>
        <w:t>(AI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</w:rPr>
        <w:t xml:space="preserve">3+ </w:t>
      </w:r>
      <w:r>
        <w:rPr>
          <w:rFonts w:ascii="Arial" w:hAnsi="Arial" w:cs="Arial"/>
          <w:b w:val="0"/>
          <w:bCs w:val="0"/>
          <w:sz w:val="24"/>
          <w:szCs w:val="24"/>
        </w:rPr>
        <w:t>+ 3 Cl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</w:rPr>
        <w:t>–</w:t>
      </w:r>
      <w:r>
        <w:rPr>
          <w:rFonts w:ascii="Arial" w:hAnsi="Arial" w:cs="Arial"/>
          <w:b w:val="0"/>
          <w:bCs w:val="0"/>
          <w:sz w:val="24"/>
          <w:szCs w:val="24"/>
        </w:rPr>
        <w:t>), de concentration en soluté apporté 0,10 mol.L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</w:rPr>
        <w:t>-1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, dans laquelle plonge une lame d'aluminium. Dans un second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becher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, on introduit un volume V = 50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mL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d'une solution de sulfate de cuivre (Cu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</w:rPr>
        <w:t>2+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+ SO</w:t>
      </w:r>
      <w:r>
        <w:rPr>
          <w:rFonts w:ascii="Arial" w:hAnsi="Arial" w:cs="Arial"/>
          <w:b w:val="0"/>
          <w:bCs w:val="0"/>
          <w:sz w:val="24"/>
          <w:szCs w:val="24"/>
          <w:vertAlign w:val="subscript"/>
        </w:rPr>
        <w:t>4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</w:rPr>
        <w:t>2–</w:t>
      </w:r>
      <w:r>
        <w:rPr>
          <w:rFonts w:ascii="Arial" w:hAnsi="Arial" w:cs="Arial"/>
          <w:b w:val="0"/>
          <w:bCs w:val="0"/>
          <w:sz w:val="24"/>
          <w:szCs w:val="24"/>
        </w:rPr>
        <w:t>), de concentration molaire en soluté apporté 0,10 mol.L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</w:rPr>
        <w:t>-1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, dans laquelle plonge une lame de cuivre. On relie les deux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bechers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à l'aide d'un pont salin contenant du nitrate d'ammonium (NH</w:t>
      </w:r>
      <w:r>
        <w:rPr>
          <w:rFonts w:ascii="Arial" w:hAnsi="Arial" w:cs="Arial"/>
          <w:b w:val="0"/>
          <w:bCs w:val="0"/>
          <w:sz w:val="24"/>
          <w:szCs w:val="24"/>
          <w:vertAlign w:val="subscript"/>
        </w:rPr>
        <w:t>4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</w:rPr>
        <w:t>+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+ NO</w:t>
      </w:r>
      <w:r>
        <w:rPr>
          <w:rFonts w:ascii="Arial" w:hAnsi="Arial" w:cs="Arial"/>
          <w:b w:val="0"/>
          <w:bCs w:val="0"/>
          <w:sz w:val="24"/>
          <w:szCs w:val="24"/>
          <w:vertAlign w:val="subscript"/>
        </w:rPr>
        <w:t>3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</w:rPr>
        <w:t>–</w:t>
      </w:r>
      <w:r>
        <w:rPr>
          <w:rFonts w:ascii="Arial" w:hAnsi="Arial" w:cs="Arial"/>
          <w:b w:val="0"/>
          <w:bCs w:val="0"/>
          <w:sz w:val="24"/>
          <w:szCs w:val="24"/>
        </w:rPr>
        <w:t>).</w:t>
      </w:r>
    </w:p>
    <w:p w14:paraId="4A49F2C4" w14:textId="77777777" w:rsidR="00724524" w:rsidRDefault="00724524" w:rsidP="00724524">
      <w:pPr>
        <w:pStyle w:val="Corpsdetexte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Lorsqu'on branche un voltmètre électronique avec sa borne COM reliée à l'électrode d'aluminium, on mesure une différence de potentiel U = + 1,8 V.</w:t>
      </w:r>
    </w:p>
    <w:p w14:paraId="11F333FB" w14:textId="77777777" w:rsidR="00724524" w:rsidRDefault="00724524" w:rsidP="00724524">
      <w:pPr>
        <w:pStyle w:val="Corpsdetexte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</w:p>
    <w:p w14:paraId="3A1DD171" w14:textId="77777777" w:rsidR="00724524" w:rsidRDefault="00724524" w:rsidP="00724524">
      <w:pPr>
        <w:pStyle w:val="Corpsdetexte"/>
        <w:spacing w:after="120"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I.1.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Quelle est la polarité de la pile ?</w:t>
      </w:r>
    </w:p>
    <w:p w14:paraId="24F8AACD" w14:textId="77777777" w:rsidR="00724524" w:rsidRDefault="00724524" w:rsidP="00724524">
      <w:pPr>
        <w:pStyle w:val="Corpsdetexte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I.2.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Quel est le rôle du pont salin ?</w:t>
      </w:r>
    </w:p>
    <w:p w14:paraId="72BD50A3" w14:textId="77777777" w:rsidR="00724524" w:rsidRDefault="00724524" w:rsidP="00724524">
      <w:pPr>
        <w:pStyle w:val="Corpsdetexte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</w:p>
    <w:p w14:paraId="63CB7912" w14:textId="77777777" w:rsidR="00724524" w:rsidRDefault="00724524" w:rsidP="00724524">
      <w:pPr>
        <w:pStyle w:val="Corpsdetexte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</w:p>
    <w:p w14:paraId="0FF08B1F" w14:textId="77777777" w:rsidR="00724524" w:rsidRDefault="00724524" w:rsidP="00F03B1A">
      <w:pPr>
        <w:pStyle w:val="Corpsdetexte"/>
        <w:spacing w:after="120"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On relie la pile à un conducteur ohmique.</w:t>
      </w:r>
    </w:p>
    <w:p w14:paraId="1A15E71A" w14:textId="77777777" w:rsidR="00724524" w:rsidRDefault="00724524" w:rsidP="00724524">
      <w:pPr>
        <w:pStyle w:val="Corpsdetexte"/>
        <w:spacing w:after="120"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Il.1.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Faire un schéma légendé en indiquant le sens du courant dans le circuit, et en représentant le déplacement des différents porteurs de charge à l'intérieur et à l'extérieur de la pile.</w:t>
      </w:r>
    </w:p>
    <w:p w14:paraId="554F84D2" w14:textId="77777777" w:rsidR="00724524" w:rsidRDefault="00724524" w:rsidP="00724524">
      <w:pPr>
        <w:pStyle w:val="Corpsdetexte"/>
        <w:spacing w:after="120"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Il.2.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Écrire et nommer les réactions qui se produisent aux électrodes.</w:t>
      </w:r>
    </w:p>
    <w:p w14:paraId="66A744DA" w14:textId="77777777" w:rsidR="00724524" w:rsidRDefault="00724524" w:rsidP="00724524">
      <w:pPr>
        <w:pStyle w:val="Corpsdetexte"/>
        <w:spacing w:after="120" w:line="240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Il.3.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Montrer que la transformation entre les deux couples peut s'écrire :</w:t>
      </w:r>
    </w:p>
    <w:p w14:paraId="3A0953DC" w14:textId="77777777" w:rsidR="00724524" w:rsidRDefault="00724524" w:rsidP="00724524">
      <w:pPr>
        <w:pStyle w:val="Corpsdetexte"/>
        <w:spacing w:after="120" w:line="240" w:lineRule="auto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3 Cu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</w:rPr>
        <w:t>2+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+  2 AI  = 3 Cu  +   2 AI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</w:rPr>
        <w:t>3+</w:t>
      </w:r>
    </w:p>
    <w:p w14:paraId="12E2F1A5" w14:textId="77777777" w:rsidR="00724524" w:rsidRDefault="00724524" w:rsidP="00724524">
      <w:pPr>
        <w:pStyle w:val="Corpsdetexte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Il.4.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La constante d'équilibre associée à la transformation est K = 10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</w:rPr>
        <w:t>20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275D0ECD" w14:textId="77777777" w:rsidR="00724524" w:rsidRDefault="00724524" w:rsidP="00724524">
      <w:pPr>
        <w:pStyle w:val="Corpsdetexte"/>
        <w:spacing w:after="120"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Il.4.1.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Calculer le quotient de réaction initial.</w:t>
      </w:r>
    </w:p>
    <w:p w14:paraId="380D895E" w14:textId="77777777" w:rsidR="00724524" w:rsidRDefault="00724524" w:rsidP="00724524">
      <w:pPr>
        <w:pStyle w:val="Corpsdetexte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Il.4.2.</w:t>
      </w: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Montrer en appliquant le critère d'évolution spontanée que le sens d'évolution est cohérent avec le fonctionnement de la pile.</w:t>
      </w:r>
    </w:p>
    <w:p w14:paraId="7A5BAC25" w14:textId="77777777" w:rsidR="00724524" w:rsidRDefault="00724524" w:rsidP="00724524">
      <w:pPr>
        <w:pStyle w:val="Corpsdetexte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</w:p>
    <w:p w14:paraId="29E7EED8" w14:textId="77777777" w:rsidR="00724524" w:rsidRDefault="00724524" w:rsidP="00724524">
      <w:pPr>
        <w:pStyle w:val="Corpsdetexte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</w:p>
    <w:p w14:paraId="41C2A16C" w14:textId="77777777" w:rsidR="00724524" w:rsidRDefault="00724524" w:rsidP="00724524">
      <w:pPr>
        <w:pStyle w:val="Corpsdetexte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La pile fonctionne pendant 1 h 30 min en débitant un courant d'intensité constante </w:t>
      </w:r>
      <w:r>
        <w:rPr>
          <w:rFonts w:ascii="Arial" w:hAnsi="Arial" w:cs="Arial"/>
          <w:b w:val="0"/>
          <w:bCs w:val="0"/>
          <w:sz w:val="24"/>
          <w:szCs w:val="24"/>
        </w:rPr>
        <w:br/>
      </w:r>
      <w:r>
        <w:rPr>
          <w:sz w:val="24"/>
          <w:szCs w:val="24"/>
        </w:rPr>
        <w:t>I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= 40 mA.</w:t>
      </w:r>
    </w:p>
    <w:p w14:paraId="62B7749D" w14:textId="77777777" w:rsidR="00724524" w:rsidRDefault="00724524" w:rsidP="00724524">
      <w:pPr>
        <w:pStyle w:val="Corpsdetexte"/>
        <w:spacing w:line="240" w:lineRule="auto"/>
        <w:ind w:left="708" w:hanging="708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Données 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ab/>
        <w:t>Le faraday: valeur absolue de la charge d'une mole d'électrons de symbole F</w:t>
      </w:r>
    </w:p>
    <w:p w14:paraId="330196B5" w14:textId="77777777" w:rsidR="00724524" w:rsidRDefault="00724524" w:rsidP="00724524">
      <w:pPr>
        <w:pStyle w:val="Corpsdetexte"/>
        <w:spacing w:line="240" w:lineRule="auto"/>
        <w:ind w:left="708" w:firstLine="708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F = 9,65.10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</w:rPr>
        <w:t>4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C.mol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</w:rPr>
        <w:t>-1</w:t>
      </w:r>
    </w:p>
    <w:p w14:paraId="5EFF7844" w14:textId="77777777" w:rsidR="00724524" w:rsidRDefault="00724524" w:rsidP="00724524">
      <w:pPr>
        <w:pStyle w:val="Corpsdetexte"/>
        <w:spacing w:line="240" w:lineRule="auto"/>
        <w:ind w:left="709" w:firstLine="709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Masse molaire de l'aluminium: 27 g.mol</w:t>
      </w:r>
      <w:r>
        <w:rPr>
          <w:rFonts w:ascii="Arial" w:hAnsi="Arial" w:cs="Arial"/>
          <w:b w:val="0"/>
          <w:bCs w:val="0"/>
          <w:sz w:val="24"/>
          <w:szCs w:val="24"/>
          <w:vertAlign w:val="superscript"/>
        </w:rPr>
        <w:t>-1</w:t>
      </w:r>
    </w:p>
    <w:p w14:paraId="09B5B2BB" w14:textId="77777777" w:rsidR="00724524" w:rsidRDefault="00724524" w:rsidP="00724524">
      <w:pPr>
        <w:pStyle w:val="Corpsdetexte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</w:p>
    <w:p w14:paraId="1A96643C" w14:textId="77777777" w:rsidR="00724524" w:rsidRDefault="00724524" w:rsidP="00724524">
      <w:pPr>
        <w:pStyle w:val="Corpsdetexte"/>
        <w:spacing w:after="120"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III.1.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Calculer la quantité d'électricité Q échangée pendant 1 h 30 min.</w:t>
      </w:r>
    </w:p>
    <w:p w14:paraId="16902366" w14:textId="77777777" w:rsidR="00724524" w:rsidRDefault="00724524" w:rsidP="00724524">
      <w:pPr>
        <w:pStyle w:val="Corpsdetexte"/>
        <w:spacing w:after="120"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III.2.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Calculer la quantité de matière d'électrons n</w:t>
      </w:r>
      <w:r>
        <w:rPr>
          <w:rFonts w:ascii="Arial" w:hAnsi="Arial" w:cs="Arial"/>
          <w:b w:val="0"/>
          <w:bCs w:val="0"/>
          <w:sz w:val="24"/>
          <w:szCs w:val="24"/>
          <w:vertAlign w:val="subscript"/>
        </w:rPr>
        <w:t>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échangée pendant cette durée.</w:t>
      </w:r>
    </w:p>
    <w:p w14:paraId="32AAAC1D" w14:textId="77777777" w:rsidR="00724524" w:rsidRDefault="00724524" w:rsidP="00724524">
      <w:pPr>
        <w:pStyle w:val="Corpsdetexte"/>
        <w:spacing w:after="120"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III.3.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Donner la relation entre n</w:t>
      </w:r>
      <w:r>
        <w:rPr>
          <w:rFonts w:ascii="Arial" w:hAnsi="Arial" w:cs="Arial"/>
          <w:b w:val="0"/>
          <w:bCs w:val="0"/>
          <w:sz w:val="24"/>
          <w:szCs w:val="24"/>
          <w:vertAlign w:val="subscript"/>
        </w:rPr>
        <w:t>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et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n</w:t>
      </w:r>
      <w:r>
        <w:rPr>
          <w:rFonts w:ascii="Arial" w:hAnsi="Arial" w:cs="Arial"/>
          <w:b w:val="0"/>
          <w:bCs w:val="0"/>
          <w:sz w:val="24"/>
          <w:szCs w:val="24"/>
          <w:vertAlign w:val="subscript"/>
        </w:rPr>
        <w:t>Al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>, quantité de matière d'aluminium ayant disparu.</w:t>
      </w:r>
    </w:p>
    <w:p w14:paraId="5899A6E1" w14:textId="77777777" w:rsidR="00724524" w:rsidRDefault="00724524" w:rsidP="00724524">
      <w:pPr>
        <w:pStyle w:val="Corpsdetexte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III.4.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Calculer la perte de masse de l'électrode d'aluminium.</w:t>
      </w:r>
    </w:p>
    <w:p w14:paraId="37B147E5" w14:textId="77777777" w:rsidR="00724524" w:rsidRPr="0094742C" w:rsidRDefault="00724524" w:rsidP="00724524">
      <w:pPr>
        <w:jc w:val="center"/>
        <w:rPr>
          <w:rFonts w:cs="Arial"/>
          <w:b/>
          <w:szCs w:val="20"/>
        </w:rPr>
      </w:pPr>
    </w:p>
    <w:p w14:paraId="7851A09D" w14:textId="5031F3B3" w:rsidR="00724524" w:rsidRDefault="00724524"/>
    <w:p w14:paraId="275EF3DE" w14:textId="03180777" w:rsidR="00AA1EBD" w:rsidRDefault="00AA1EBD"/>
    <w:p w14:paraId="4BE3143B" w14:textId="618BF785" w:rsidR="009C34E5" w:rsidRDefault="009C34E5"/>
    <w:p w14:paraId="51A3A339" w14:textId="0DB9AFDB" w:rsidR="009C34E5" w:rsidRDefault="009C34E5"/>
    <w:p w14:paraId="279C187C" w14:textId="2A64222B" w:rsidR="009C34E5" w:rsidRDefault="009C34E5"/>
    <w:p w14:paraId="5E7F8C48" w14:textId="5E359CFE" w:rsidR="009C34E5" w:rsidRDefault="009C34E5"/>
    <w:p w14:paraId="49D49942" w14:textId="7C0862C6" w:rsidR="009C34E5" w:rsidRDefault="009C34E5"/>
    <w:p w14:paraId="68C2320D" w14:textId="7D06FAC1" w:rsidR="009C34E5" w:rsidRDefault="009C34E5"/>
    <w:p w14:paraId="0FCEBCBF" w14:textId="092B9DF8" w:rsidR="009C34E5" w:rsidRDefault="009C34E5"/>
    <w:p w14:paraId="5DCDCF18" w14:textId="357209E9" w:rsidR="00337F91" w:rsidRDefault="00337F91" w:rsidP="00337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r>
        <w:rPr>
          <w:rFonts w:cs="Arial"/>
          <w:b/>
        </w:rPr>
        <w:t>CORRECTION  A - LA PILE CUIVRE-ZINC</w:t>
      </w:r>
    </w:p>
    <w:p w14:paraId="3B8EB6A4" w14:textId="3564A90C" w:rsidR="00337F91" w:rsidRDefault="00337F91" w:rsidP="00337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0EAF88E2" w14:textId="2819E02B" w:rsidR="009C34E5" w:rsidRDefault="009C34E5"/>
    <w:p w14:paraId="03B99D3A" w14:textId="325B255E" w:rsidR="00F33E94" w:rsidRDefault="00F33E94">
      <w:r w:rsidRPr="00F33E94">
        <w:rPr>
          <w:b/>
          <w:bCs/>
        </w:rPr>
        <w:t>1-2-3-4</w:t>
      </w:r>
      <w:r>
        <w:t xml:space="preserve"> Corrigé en classe ( Voir diaporama </w:t>
      </w:r>
      <w:proofErr w:type="spellStart"/>
      <w:r>
        <w:t>powerpoint</w:t>
      </w:r>
      <w:proofErr w:type="spellEnd"/>
      <w:r>
        <w:t xml:space="preserve"> avec un pont salin </w:t>
      </w:r>
      <w:r>
        <w:rPr>
          <w:rFonts w:ascii="Arial" w:hAnsi="Arial" w:cs="Arial"/>
        </w:rPr>
        <w:t>(Na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+ NO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>)</w:t>
      </w:r>
      <w:r w:rsidR="003F0914">
        <w:rPr>
          <w:rFonts w:ascii="Arial" w:hAnsi="Arial" w:cs="Arial"/>
        </w:rPr>
        <w:t xml:space="preserve"> ou</w:t>
      </w:r>
      <w:r>
        <w:rPr>
          <w:rFonts w:ascii="Arial" w:hAnsi="Arial" w:cs="Arial"/>
        </w:rPr>
        <w:t xml:space="preserve">  (NH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+ NO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>).</w:t>
      </w:r>
      <w:r>
        <w:t>pour les étapes )</w:t>
      </w:r>
    </w:p>
    <w:p w14:paraId="2B3EB42C" w14:textId="6B1FA879" w:rsidR="00337F91" w:rsidRDefault="00F33E94">
      <w:r>
        <w:rPr>
          <w:noProof/>
        </w:rPr>
        <w:drawing>
          <wp:inline distT="0" distB="0" distL="0" distR="0" wp14:anchorId="388F2B49" wp14:editId="677C56C6">
            <wp:extent cx="5715000" cy="4286250"/>
            <wp:effectExtent l="0" t="0" r="0" b="0"/>
            <wp:docPr id="154" name="Graphiqu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C17BC" w14:textId="7D5970C9" w:rsidR="00337F91" w:rsidRDefault="00F33E94" w:rsidP="00F33E94">
      <w:pPr>
        <w:ind w:firstLine="708"/>
      </w:pPr>
      <w:r>
        <w:t>(II)</w:t>
      </w:r>
      <w:r>
        <w:tab/>
      </w:r>
      <w:r>
        <w:tab/>
      </w:r>
      <w:r>
        <w:tab/>
        <w:t>(0)</w:t>
      </w:r>
      <w:r>
        <w:tab/>
      </w:r>
      <w:r>
        <w:tab/>
      </w:r>
      <w:r>
        <w:tab/>
        <w:t xml:space="preserve">  (0)</w:t>
      </w:r>
      <w:r>
        <w:tab/>
        <w:t xml:space="preserve">        (II)</w:t>
      </w:r>
    </w:p>
    <w:p w14:paraId="7878347F" w14:textId="3682E85E" w:rsidR="00337F91" w:rsidRDefault="00337F91"/>
    <w:p w14:paraId="57193E48" w14:textId="2F346712" w:rsidR="00337F91" w:rsidRDefault="00AC4472">
      <w:r w:rsidRPr="00F03B1A">
        <w:rPr>
          <w:b/>
          <w:bCs/>
        </w:rPr>
        <w:t>5-</w:t>
      </w:r>
      <w:r>
        <w:t xml:space="preserve"> A la CATHODE, il y a eu REDUCTION</w:t>
      </w:r>
      <w:r>
        <w:tab/>
      </w:r>
      <w:r>
        <w:tab/>
        <w:t>A l’ANODE, il y a eu OXYDATION</w:t>
      </w:r>
    </w:p>
    <w:p w14:paraId="3CD50A56" w14:textId="76FCBFF5" w:rsidR="00337F91" w:rsidRDefault="00AC4472">
      <w:r>
        <w:t>( Electrode de cuivre)</w:t>
      </w:r>
      <w:r>
        <w:tab/>
      </w:r>
      <w:r>
        <w:tab/>
      </w:r>
      <w:r>
        <w:tab/>
      </w:r>
      <w:r>
        <w:tab/>
      </w:r>
      <w:r>
        <w:tab/>
        <w:t>( Electrode de zinc )</w:t>
      </w:r>
    </w:p>
    <w:p w14:paraId="445B5A1D" w14:textId="7F9CF441" w:rsidR="00337F91" w:rsidRDefault="00337F91"/>
    <w:p w14:paraId="43536D21" w14:textId="18408927" w:rsidR="00337F91" w:rsidRPr="00577806" w:rsidRDefault="00580DC0">
      <w:r w:rsidRPr="00F03B1A">
        <w:rPr>
          <w:b/>
          <w:bCs/>
        </w:rPr>
        <w:t>6-</w:t>
      </w:r>
      <w:r>
        <w:t xml:space="preserve">   n(Zn</w:t>
      </w:r>
      <w:r w:rsidRPr="00580DC0">
        <w:rPr>
          <w:vertAlign w:val="superscript"/>
        </w:rPr>
        <w:t>2+</w:t>
      </w:r>
      <w:r>
        <w:t>)</w:t>
      </w:r>
      <w:r w:rsidR="00E623CE" w:rsidRPr="00E623CE">
        <w:rPr>
          <w:vertAlign w:val="subscript"/>
        </w:rPr>
        <w:t>i</w:t>
      </w:r>
      <w:r>
        <w:t xml:space="preserve"> = </w:t>
      </w:r>
      <w:r w:rsidR="002A24B0">
        <w:t>[Zn</w:t>
      </w:r>
      <w:r w:rsidR="002A24B0" w:rsidRPr="002A24B0">
        <w:rPr>
          <w:vertAlign w:val="superscript"/>
        </w:rPr>
        <w:t>2+</w:t>
      </w:r>
      <w:r w:rsidR="002A24B0">
        <w:t>]</w:t>
      </w:r>
      <w:r w:rsidR="00E623CE" w:rsidRPr="00E623CE">
        <w:rPr>
          <w:vertAlign w:val="subscript"/>
        </w:rPr>
        <w:t>i</w:t>
      </w:r>
      <w:r w:rsidR="002A24B0" w:rsidRPr="00E623CE">
        <w:rPr>
          <w:vertAlign w:val="subscript"/>
        </w:rPr>
        <w:t xml:space="preserve"> </w:t>
      </w:r>
      <w:r w:rsidR="002A24B0">
        <w:t xml:space="preserve">x </w:t>
      </w:r>
      <w:proofErr w:type="spellStart"/>
      <w:r w:rsidR="002A24B0">
        <w:t>V</w:t>
      </w:r>
      <w:r w:rsidR="002A24B0" w:rsidRPr="002A24B0">
        <w:rPr>
          <w:vertAlign w:val="subscript"/>
        </w:rPr>
        <w:t>solution</w:t>
      </w:r>
      <w:proofErr w:type="spellEnd"/>
      <w:r w:rsidR="00577806">
        <w:rPr>
          <w:vertAlign w:val="subscript"/>
        </w:rPr>
        <w:t> </w:t>
      </w:r>
      <w:r w:rsidR="00577806">
        <w:t>;                     n(Cu</w:t>
      </w:r>
      <w:r w:rsidR="00577806" w:rsidRPr="00580DC0">
        <w:rPr>
          <w:vertAlign w:val="superscript"/>
        </w:rPr>
        <w:t>2+</w:t>
      </w:r>
      <w:r w:rsidR="00577806">
        <w:t>)</w:t>
      </w:r>
      <w:r w:rsidR="00E623CE" w:rsidRPr="00E623CE">
        <w:rPr>
          <w:vertAlign w:val="subscript"/>
        </w:rPr>
        <w:t>i</w:t>
      </w:r>
      <w:r w:rsidR="00577806">
        <w:t xml:space="preserve"> = [Cu</w:t>
      </w:r>
      <w:r w:rsidR="00577806" w:rsidRPr="002A24B0">
        <w:rPr>
          <w:vertAlign w:val="superscript"/>
        </w:rPr>
        <w:t>2+</w:t>
      </w:r>
      <w:r w:rsidR="00577806">
        <w:t>]</w:t>
      </w:r>
      <w:r w:rsidR="00E623CE" w:rsidRPr="00E623CE">
        <w:rPr>
          <w:vertAlign w:val="subscript"/>
        </w:rPr>
        <w:t>i</w:t>
      </w:r>
      <w:r w:rsidR="00577806">
        <w:t xml:space="preserve"> x </w:t>
      </w:r>
      <w:proofErr w:type="spellStart"/>
      <w:r w:rsidR="00577806">
        <w:t>V</w:t>
      </w:r>
      <w:r w:rsidR="00577806" w:rsidRPr="002A24B0">
        <w:rPr>
          <w:vertAlign w:val="subscript"/>
        </w:rPr>
        <w:t>solution</w:t>
      </w:r>
      <w:proofErr w:type="spellEnd"/>
      <w:r w:rsidR="00577806">
        <w:rPr>
          <w:vertAlign w:val="subscript"/>
        </w:rPr>
        <w:t xml:space="preserve">   </w:t>
      </w:r>
      <w:r w:rsidR="00577806">
        <w:t xml:space="preserve">   </w:t>
      </w:r>
    </w:p>
    <w:p w14:paraId="431B8ECD" w14:textId="10DA2AFD" w:rsidR="00F03B1A" w:rsidRPr="00F03B1A" w:rsidRDefault="00F03B1A" w:rsidP="00F03B1A">
      <w:r>
        <w:t>n(Zn</w:t>
      </w:r>
      <w:r w:rsidRPr="00580DC0">
        <w:rPr>
          <w:vertAlign w:val="superscript"/>
        </w:rPr>
        <w:t>2+</w:t>
      </w:r>
      <w:r>
        <w:t>)</w:t>
      </w:r>
      <w:r w:rsidRPr="00E623CE">
        <w:rPr>
          <w:vertAlign w:val="subscript"/>
        </w:rPr>
        <w:t>i</w:t>
      </w:r>
      <w:r>
        <w:t xml:space="preserve"> , n(Cu</w:t>
      </w:r>
      <w:r w:rsidRPr="00580DC0">
        <w:rPr>
          <w:vertAlign w:val="superscript"/>
        </w:rPr>
        <w:t>2+</w:t>
      </w:r>
      <w:r>
        <w:t>)</w:t>
      </w:r>
      <w:r w:rsidRPr="00E623CE">
        <w:rPr>
          <w:vertAlign w:val="subscript"/>
        </w:rPr>
        <w:t>i</w:t>
      </w:r>
      <w:r>
        <w:t> : quantités initiales d’ions zinc ou cuivre en mol.</w:t>
      </w:r>
    </w:p>
    <w:p w14:paraId="134223AB" w14:textId="25043703" w:rsidR="00F03B1A" w:rsidRPr="00F03B1A" w:rsidRDefault="00F03B1A" w:rsidP="00F03B1A">
      <w:pPr>
        <w:rPr>
          <w:vertAlign w:val="superscript"/>
        </w:rPr>
      </w:pPr>
      <w:r>
        <w:t>[Zn</w:t>
      </w:r>
      <w:r w:rsidRPr="002A24B0">
        <w:rPr>
          <w:vertAlign w:val="superscript"/>
        </w:rPr>
        <w:t>2+</w:t>
      </w:r>
      <w:r>
        <w:t>]</w:t>
      </w:r>
      <w:r w:rsidRPr="00E623CE">
        <w:rPr>
          <w:vertAlign w:val="subscript"/>
        </w:rPr>
        <w:t>i</w:t>
      </w:r>
      <w:r>
        <w:rPr>
          <w:vertAlign w:val="subscript"/>
        </w:rPr>
        <w:t xml:space="preserve">, </w:t>
      </w:r>
      <w:r>
        <w:t>[Cu</w:t>
      </w:r>
      <w:r w:rsidRPr="002A24B0">
        <w:rPr>
          <w:vertAlign w:val="superscript"/>
        </w:rPr>
        <w:t>2+</w:t>
      </w:r>
      <w:r>
        <w:t>]</w:t>
      </w:r>
      <w:r w:rsidRPr="00E623CE">
        <w:rPr>
          <w:vertAlign w:val="subscript"/>
        </w:rPr>
        <w:t>i</w:t>
      </w:r>
      <w:r>
        <w:t> : concentrations effectives initiales en mol.L</w:t>
      </w:r>
      <w:r w:rsidRPr="00F03B1A">
        <w:rPr>
          <w:vertAlign w:val="superscript"/>
        </w:rPr>
        <w:t>-1</w:t>
      </w:r>
    </w:p>
    <w:p w14:paraId="6B5F1EC0" w14:textId="76533EBF" w:rsidR="00F03B1A" w:rsidRDefault="00F03B1A" w:rsidP="00F03B1A">
      <w:proofErr w:type="spellStart"/>
      <w:r>
        <w:t>V</w:t>
      </w:r>
      <w:r w:rsidRPr="002A24B0">
        <w:rPr>
          <w:vertAlign w:val="subscript"/>
        </w:rPr>
        <w:t>solution</w:t>
      </w:r>
      <w:proofErr w:type="spellEnd"/>
      <w:r>
        <w:t> : volume de solution d’ions cuivre ou d’ions zinc en L</w:t>
      </w:r>
    </w:p>
    <w:p w14:paraId="5D00DC34" w14:textId="3B2B9E77" w:rsidR="00337F91" w:rsidRDefault="002A24B0">
      <w:r w:rsidRPr="00577806">
        <w:rPr>
          <w:u w:val="single"/>
        </w:rPr>
        <w:t>A.N</w:t>
      </w:r>
      <w:r>
        <w:t xml:space="preserve">. : </w:t>
      </w:r>
      <w:r w:rsidR="00577806">
        <w:t>n(Zn</w:t>
      </w:r>
      <w:r w:rsidR="00577806" w:rsidRPr="00580DC0">
        <w:rPr>
          <w:vertAlign w:val="superscript"/>
        </w:rPr>
        <w:t>2+</w:t>
      </w:r>
      <w:r w:rsidR="00577806">
        <w:t>)</w:t>
      </w:r>
      <w:r w:rsidR="00E623CE" w:rsidRPr="00E623CE">
        <w:rPr>
          <w:vertAlign w:val="subscript"/>
        </w:rPr>
        <w:t>i</w:t>
      </w:r>
      <w:r w:rsidR="00577806">
        <w:t xml:space="preserve"> = n(Cu</w:t>
      </w:r>
      <w:r w:rsidR="00577806" w:rsidRPr="00580DC0">
        <w:rPr>
          <w:vertAlign w:val="superscript"/>
        </w:rPr>
        <w:t>2+</w:t>
      </w:r>
      <w:r w:rsidR="00577806">
        <w:t>)</w:t>
      </w:r>
      <w:r w:rsidR="00E623CE" w:rsidRPr="00E623CE">
        <w:rPr>
          <w:vertAlign w:val="subscript"/>
        </w:rPr>
        <w:t>i</w:t>
      </w:r>
      <w:r w:rsidR="00577806">
        <w:t xml:space="preserve"> = 75 x 10</w:t>
      </w:r>
      <w:r w:rsidR="00577806" w:rsidRPr="00577806">
        <w:rPr>
          <w:vertAlign w:val="superscript"/>
        </w:rPr>
        <w:t>-4</w:t>
      </w:r>
      <w:r w:rsidR="00577806">
        <w:t xml:space="preserve"> mol.L</w:t>
      </w:r>
      <w:r w:rsidR="00577806" w:rsidRPr="00577806">
        <w:rPr>
          <w:vertAlign w:val="superscript"/>
        </w:rPr>
        <w:t>-1</w:t>
      </w:r>
    </w:p>
    <w:p w14:paraId="2256EBF1" w14:textId="77777777" w:rsidR="00F03B1A" w:rsidRPr="00F03B1A" w:rsidRDefault="00F03B1A"/>
    <w:p w14:paraId="65FD9138" w14:textId="77777777" w:rsidR="00E623CE" w:rsidRDefault="00E623CE">
      <w:r w:rsidRPr="00F03B1A">
        <w:rPr>
          <w:b/>
          <w:bCs/>
        </w:rPr>
        <w:t>7-</w:t>
      </w:r>
      <w:r>
        <w:t xml:space="preserve"> Par </w:t>
      </w:r>
      <w:proofErr w:type="spellStart"/>
      <w:r>
        <w:t>stoechiométrie</w:t>
      </w:r>
      <w:proofErr w:type="spellEnd"/>
      <w:r>
        <w:t xml:space="preserve"> de la ½ équation rédox   Cu</w:t>
      </w:r>
      <w:r w:rsidRPr="00E623CE">
        <w:rPr>
          <w:vertAlign w:val="superscript"/>
        </w:rPr>
        <w:t>2+</w:t>
      </w:r>
      <w:r>
        <w:t>(</w:t>
      </w:r>
      <w:proofErr w:type="spellStart"/>
      <w:r>
        <w:t>aq</w:t>
      </w:r>
      <w:proofErr w:type="spellEnd"/>
      <w:r>
        <w:t xml:space="preserve">) </w:t>
      </w:r>
      <w:r>
        <w:tab/>
        <w:t>+  2</w:t>
      </w:r>
      <w:r w:rsidRPr="00E623CE">
        <w:t>e</w:t>
      </w:r>
      <w:r w:rsidRPr="00E623CE">
        <w:rPr>
          <w:vertAlign w:val="superscript"/>
        </w:rPr>
        <w:t>-</w:t>
      </w:r>
      <w:r>
        <w:rPr>
          <w:vertAlign w:val="superscript"/>
        </w:rPr>
        <w:tab/>
      </w:r>
      <w:r w:rsidRPr="00E623CE">
        <w:rPr>
          <w:vertAlign w:val="superscript"/>
        </w:rPr>
        <w:t>____</w:t>
      </w:r>
      <w:r>
        <w:t xml:space="preserve">&gt; Cu(s)  </w:t>
      </w:r>
    </w:p>
    <w:p w14:paraId="654D23B7" w14:textId="3E7F5BC5" w:rsidR="00E623CE" w:rsidRDefault="00E623CE">
      <w:pPr>
        <w:rPr>
          <w:vertAlign w:val="subscript"/>
        </w:rPr>
      </w:pPr>
      <w:r>
        <w:t>Il vient       n(e</w:t>
      </w:r>
      <w:r w:rsidRPr="00E623CE">
        <w:rPr>
          <w:vertAlign w:val="superscript"/>
        </w:rPr>
        <w:t>-</w:t>
      </w:r>
      <w:r>
        <w:t>)</w:t>
      </w:r>
      <w:r w:rsidR="00F03B1A" w:rsidRPr="00F03B1A">
        <w:rPr>
          <w:vertAlign w:val="subscript"/>
        </w:rPr>
        <w:t>max</w:t>
      </w:r>
      <w:r>
        <w:t xml:space="preserve"> / 2 = n(Cu</w:t>
      </w:r>
      <w:r w:rsidRPr="00E623CE">
        <w:rPr>
          <w:vertAlign w:val="superscript"/>
        </w:rPr>
        <w:t>2+</w:t>
      </w:r>
      <w:r>
        <w:t>)</w:t>
      </w:r>
      <w:r w:rsidRPr="00E623CE">
        <w:rPr>
          <w:vertAlign w:val="subscript"/>
        </w:rPr>
        <w:t>i</w:t>
      </w:r>
    </w:p>
    <w:p w14:paraId="6F3D16D8" w14:textId="77777777" w:rsidR="00F03B1A" w:rsidRPr="00E623CE" w:rsidRDefault="00F03B1A">
      <w:pPr>
        <w:rPr>
          <w:vertAlign w:val="subscript"/>
        </w:rPr>
      </w:pPr>
    </w:p>
    <w:p w14:paraId="55F18A38" w14:textId="0B3EB357" w:rsidR="00F03B1A" w:rsidRDefault="00E623CE" w:rsidP="00F03B1A">
      <w:proofErr w:type="spellStart"/>
      <w:r w:rsidRPr="00F03B1A">
        <w:rPr>
          <w:bdr w:val="single" w:sz="4" w:space="0" w:color="auto"/>
        </w:rPr>
        <w:t>Q</w:t>
      </w:r>
      <w:r w:rsidRPr="00F03B1A">
        <w:rPr>
          <w:bdr w:val="single" w:sz="4" w:space="0" w:color="auto"/>
          <w:vertAlign w:val="subscript"/>
        </w:rPr>
        <w:t>max</w:t>
      </w:r>
      <w:proofErr w:type="spellEnd"/>
      <w:r w:rsidRPr="00F03B1A">
        <w:rPr>
          <w:bdr w:val="single" w:sz="4" w:space="0" w:color="auto"/>
        </w:rPr>
        <w:t xml:space="preserve"> = n(e</w:t>
      </w:r>
      <w:r w:rsidRPr="00F03B1A">
        <w:rPr>
          <w:bdr w:val="single" w:sz="4" w:space="0" w:color="auto"/>
          <w:vertAlign w:val="superscript"/>
        </w:rPr>
        <w:t>-</w:t>
      </w:r>
      <w:r w:rsidRPr="00F03B1A">
        <w:rPr>
          <w:bdr w:val="single" w:sz="4" w:space="0" w:color="auto"/>
        </w:rPr>
        <w:t>)</w:t>
      </w:r>
      <w:r w:rsidR="00F03B1A" w:rsidRPr="00F03B1A">
        <w:rPr>
          <w:bdr w:val="single" w:sz="4" w:space="0" w:color="auto"/>
          <w:vertAlign w:val="subscript"/>
        </w:rPr>
        <w:t>max</w:t>
      </w:r>
      <w:r w:rsidRPr="00F03B1A">
        <w:rPr>
          <w:bdr w:val="single" w:sz="4" w:space="0" w:color="auto"/>
        </w:rPr>
        <w:t xml:space="preserve"> x F = 2 n(Cu</w:t>
      </w:r>
      <w:r w:rsidRPr="00F03B1A">
        <w:rPr>
          <w:bdr w:val="single" w:sz="4" w:space="0" w:color="auto"/>
          <w:vertAlign w:val="superscript"/>
        </w:rPr>
        <w:t>2+</w:t>
      </w:r>
      <w:r w:rsidRPr="00F03B1A">
        <w:rPr>
          <w:bdr w:val="single" w:sz="4" w:space="0" w:color="auto"/>
        </w:rPr>
        <w:t>)</w:t>
      </w:r>
      <w:r w:rsidRPr="00F03B1A">
        <w:rPr>
          <w:bdr w:val="single" w:sz="4" w:space="0" w:color="auto"/>
          <w:vertAlign w:val="subscript"/>
        </w:rPr>
        <w:t>i</w:t>
      </w:r>
      <w:r w:rsidRPr="00F03B1A">
        <w:rPr>
          <w:bdr w:val="single" w:sz="4" w:space="0" w:color="auto"/>
        </w:rPr>
        <w:t xml:space="preserve"> x F</w:t>
      </w:r>
      <w:r>
        <w:t xml:space="preserve"> </w:t>
      </w:r>
      <w:r w:rsidR="00F03B1A">
        <w:t xml:space="preserve">    .</w:t>
      </w:r>
    </w:p>
    <w:p w14:paraId="50E42C23" w14:textId="77777777" w:rsidR="00F03B1A" w:rsidRDefault="00F03B1A">
      <w:pPr>
        <w:rPr>
          <w:u w:val="single"/>
        </w:rPr>
      </w:pPr>
    </w:p>
    <w:p w14:paraId="40128A89" w14:textId="40DE2D63" w:rsidR="00E623CE" w:rsidRDefault="00F03B1A">
      <w:r w:rsidRPr="00F03B1A">
        <w:rPr>
          <w:u w:val="single"/>
        </w:rPr>
        <w:t>A.N</w:t>
      </w:r>
      <w:r>
        <w:t xml:space="preserve">. : </w:t>
      </w:r>
      <w:proofErr w:type="spellStart"/>
      <w:r>
        <w:t>Q</w:t>
      </w:r>
      <w:r w:rsidRPr="00F03B1A">
        <w:rPr>
          <w:vertAlign w:val="subscript"/>
        </w:rPr>
        <w:t>max</w:t>
      </w:r>
      <w:proofErr w:type="spellEnd"/>
      <w:r>
        <w:t xml:space="preserve"> = 2 x 75 x 10</w:t>
      </w:r>
      <w:r w:rsidRPr="00F03B1A">
        <w:rPr>
          <w:vertAlign w:val="superscript"/>
        </w:rPr>
        <w:t>-4</w:t>
      </w:r>
      <w:r>
        <w:t xml:space="preserve"> x 9,65 x 10</w:t>
      </w:r>
      <w:r w:rsidRPr="00F03B1A">
        <w:rPr>
          <w:vertAlign w:val="superscript"/>
        </w:rPr>
        <w:t>4</w:t>
      </w:r>
      <w:r>
        <w:t xml:space="preserve"> = 1,4.10</w:t>
      </w:r>
      <w:r w:rsidRPr="00F03B1A">
        <w:rPr>
          <w:vertAlign w:val="superscript"/>
        </w:rPr>
        <w:t>3</w:t>
      </w:r>
      <w:r>
        <w:t xml:space="preserve"> C</w:t>
      </w:r>
    </w:p>
    <w:p w14:paraId="0CA8E333" w14:textId="4620E0FC" w:rsidR="00337F91" w:rsidRDefault="00337F91"/>
    <w:p w14:paraId="378D1C79" w14:textId="77777777" w:rsidR="003F0914" w:rsidRDefault="00F03B1A">
      <w:r w:rsidRPr="00F03B1A">
        <w:rPr>
          <w:b/>
          <w:bCs/>
        </w:rPr>
        <w:t xml:space="preserve">8- </w:t>
      </w:r>
      <w:r>
        <w:rPr>
          <w:b/>
          <w:bCs/>
        </w:rPr>
        <w:t xml:space="preserve">  </w:t>
      </w:r>
      <w:r>
        <w:t xml:space="preserve">Pour une intensité de fonctionnement I = 50 mA, la durée de fonctionnement vaut </w:t>
      </w:r>
    </w:p>
    <w:p w14:paraId="76640BFE" w14:textId="47889812" w:rsidR="00337F91" w:rsidRPr="00F03B1A" w:rsidRDefault="00F03B1A">
      <w:r w:rsidRPr="00DF330E">
        <w:rPr>
          <w:rFonts w:ascii="Symbol" w:hAnsi="Symbol"/>
          <w:bdr w:val="single" w:sz="4" w:space="0" w:color="auto"/>
        </w:rPr>
        <w:t>D</w:t>
      </w:r>
      <w:r w:rsidRPr="00DF330E">
        <w:rPr>
          <w:bdr w:val="single" w:sz="4" w:space="0" w:color="auto"/>
        </w:rPr>
        <w:t xml:space="preserve">t = </w:t>
      </w:r>
      <w:proofErr w:type="spellStart"/>
      <w:r w:rsidRPr="00DF330E">
        <w:rPr>
          <w:bdr w:val="single" w:sz="4" w:space="0" w:color="auto"/>
        </w:rPr>
        <w:t>Q</w:t>
      </w:r>
      <w:r w:rsidRPr="00DF330E">
        <w:rPr>
          <w:bdr w:val="single" w:sz="4" w:space="0" w:color="auto"/>
          <w:vertAlign w:val="subscript"/>
        </w:rPr>
        <w:t>max</w:t>
      </w:r>
      <w:proofErr w:type="spellEnd"/>
      <w:r w:rsidRPr="00DF330E">
        <w:rPr>
          <w:bdr w:val="single" w:sz="4" w:space="0" w:color="auto"/>
        </w:rPr>
        <w:t xml:space="preserve"> / I</w:t>
      </w:r>
      <w:r w:rsidR="00DF330E">
        <w:t xml:space="preserve">        </w:t>
      </w:r>
    </w:p>
    <w:p w14:paraId="669A4652" w14:textId="77777777" w:rsidR="00DF330E" w:rsidRDefault="00DF330E"/>
    <w:p w14:paraId="17E83F5C" w14:textId="670C86BF" w:rsidR="00337F91" w:rsidRPr="006A44B7" w:rsidRDefault="003F0914">
      <w:r w:rsidRPr="00DF330E">
        <w:rPr>
          <w:u w:val="single"/>
        </w:rPr>
        <w:t>A.N</w:t>
      </w:r>
      <w:r>
        <w:t xml:space="preserve"> : </w:t>
      </w:r>
      <w:r w:rsidRPr="003F0914">
        <w:rPr>
          <w:rFonts w:ascii="Symbol" w:hAnsi="Symbol"/>
        </w:rPr>
        <w:t>D</w:t>
      </w:r>
      <w:r>
        <w:t>t = 1,4.10</w:t>
      </w:r>
      <w:r w:rsidRPr="00F03B1A">
        <w:rPr>
          <w:vertAlign w:val="superscript"/>
        </w:rPr>
        <w:t>3</w:t>
      </w:r>
      <w:r w:rsidR="00793D72">
        <w:rPr>
          <w:vertAlign w:val="superscript"/>
        </w:rPr>
        <w:t xml:space="preserve"> </w:t>
      </w:r>
      <w:r w:rsidR="006A44B7">
        <w:t>/ 50.10</w:t>
      </w:r>
      <w:r w:rsidR="006A44B7" w:rsidRPr="006A44B7">
        <w:rPr>
          <w:vertAlign w:val="superscript"/>
        </w:rPr>
        <w:t>-3</w:t>
      </w:r>
      <w:r w:rsidR="006A44B7">
        <w:t xml:space="preserve"> = 2,8.10</w:t>
      </w:r>
      <w:r w:rsidR="006A44B7" w:rsidRPr="006A44B7">
        <w:rPr>
          <w:vertAlign w:val="superscript"/>
        </w:rPr>
        <w:t>4</w:t>
      </w:r>
      <w:r w:rsidR="006A44B7">
        <w:t xml:space="preserve"> s = 7,8 h</w:t>
      </w:r>
    </w:p>
    <w:p w14:paraId="2761B553" w14:textId="77777777" w:rsidR="00337F91" w:rsidRDefault="00337F91"/>
    <w:p w14:paraId="48306118" w14:textId="549F6C1C" w:rsidR="009C34E5" w:rsidRDefault="009C34E5" w:rsidP="009C3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r>
        <w:rPr>
          <w:rFonts w:cs="Arial"/>
          <w:b/>
        </w:rPr>
        <w:t>CORRECTION  B</w:t>
      </w:r>
      <w:r w:rsidR="00325CFF">
        <w:rPr>
          <w:rFonts w:cs="Arial"/>
          <w:b/>
        </w:rPr>
        <w:t xml:space="preserve"> </w:t>
      </w:r>
      <w:r>
        <w:rPr>
          <w:rFonts w:cs="Arial"/>
          <w:b/>
        </w:rPr>
        <w:t>-</w:t>
      </w:r>
      <w:r w:rsidR="00325CFF">
        <w:rPr>
          <w:rFonts w:cs="Arial"/>
          <w:b/>
        </w:rPr>
        <w:t xml:space="preserve"> </w:t>
      </w:r>
      <w:r>
        <w:rPr>
          <w:rFonts w:cs="Arial"/>
          <w:b/>
        </w:rPr>
        <w:t xml:space="preserve">LA PILE GÉNÉPAC </w:t>
      </w:r>
    </w:p>
    <w:p w14:paraId="0309BFD2" w14:textId="77777777" w:rsidR="009C34E5" w:rsidRDefault="009C34E5" w:rsidP="009C3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r>
        <w:rPr>
          <w:rFonts w:cs="Arial"/>
          <w:b/>
        </w:rPr>
        <w:t>(</w:t>
      </w:r>
      <w:proofErr w:type="spellStart"/>
      <w:r>
        <w:rPr>
          <w:rFonts w:cs="Arial"/>
          <w:b/>
        </w:rPr>
        <w:t>GÉNérateur</w:t>
      </w:r>
      <w:proofErr w:type="spellEnd"/>
      <w:r>
        <w:rPr>
          <w:rFonts w:cs="Arial"/>
          <w:b/>
        </w:rPr>
        <w:t xml:space="preserve"> Électrique à Pile à Combustible)</w:t>
      </w:r>
    </w:p>
    <w:p w14:paraId="2810968F" w14:textId="77777777" w:rsidR="009C34E5" w:rsidRDefault="009C34E5" w:rsidP="009C34E5">
      <w:pPr>
        <w:jc w:val="center"/>
        <w:rPr>
          <w:rFonts w:cs="Arial"/>
        </w:rPr>
      </w:pPr>
    </w:p>
    <w:p w14:paraId="1F6CB96E" w14:textId="77777777" w:rsidR="009C34E5" w:rsidRDefault="009C34E5" w:rsidP="009C34E5">
      <w:pPr>
        <w:rPr>
          <w:rFonts w:cs="Arial"/>
          <w:b/>
        </w:rPr>
      </w:pPr>
      <w:bookmarkStart w:id="3" w:name="_Hlk85413658"/>
      <w:r>
        <w:rPr>
          <w:rFonts w:cs="Arial"/>
          <w:b/>
        </w:rPr>
        <w:t>1. Principe de fonctionnement d’une cellule élémentaire</w:t>
      </w:r>
    </w:p>
    <w:p w14:paraId="29127466" w14:textId="77777777" w:rsidR="009C34E5" w:rsidRDefault="009C34E5" w:rsidP="009C34E5">
      <w:pPr>
        <w:rPr>
          <w:rFonts w:cs="Arial"/>
        </w:rPr>
      </w:pPr>
      <w:r>
        <w:rPr>
          <w:rFonts w:cs="Arial"/>
        </w:rPr>
        <w:t>1.1. Réactions dans la cellule</w:t>
      </w:r>
    </w:p>
    <w:p w14:paraId="440832D0" w14:textId="038653F4" w:rsidR="009C34E5" w:rsidRDefault="009C34E5" w:rsidP="009C34E5">
      <w:pPr>
        <w:rPr>
          <w:rFonts w:cs="Arial"/>
          <w:b/>
        </w:rPr>
      </w:pPr>
      <w:r>
        <w:rPr>
          <w:rFonts w:cs="Arial"/>
        </w:rPr>
        <w:t xml:space="preserve">Borne – Production d’électrons </w:t>
      </w:r>
      <w:r>
        <w:rPr>
          <w:rFonts w:cs="Arial"/>
        </w:rPr>
        <w:tab/>
        <w:t>H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 (g) </w:t>
      </w:r>
      <w:r>
        <w:rPr>
          <w:rFonts w:cs="Arial"/>
        </w:rPr>
        <w:tab/>
        <w:t>= 2H</w:t>
      </w:r>
      <w:r>
        <w:rPr>
          <w:rFonts w:cs="Arial"/>
          <w:vertAlign w:val="superscript"/>
        </w:rPr>
        <w:t>+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aq</w:t>
      </w:r>
      <w:proofErr w:type="spellEnd"/>
      <w:r>
        <w:rPr>
          <w:rFonts w:cs="Arial"/>
        </w:rPr>
        <w:t>)  +  2e</w:t>
      </w:r>
      <w:r>
        <w:rPr>
          <w:rFonts w:cs="Arial"/>
          <w:vertAlign w:val="superscript"/>
        </w:rPr>
        <w:t xml:space="preserve">–     </w:t>
      </w:r>
      <w:r>
        <w:rPr>
          <w:rFonts w:cs="Arial"/>
          <w:vertAlign w:val="superscript"/>
        </w:rPr>
        <w:tab/>
      </w:r>
      <w:r>
        <w:rPr>
          <w:rFonts w:cs="Arial"/>
          <w:vertAlign w:val="superscript"/>
        </w:rPr>
        <w:tab/>
      </w:r>
      <w:r>
        <w:rPr>
          <w:rFonts w:cs="Arial"/>
          <w:vertAlign w:val="superscript"/>
        </w:rPr>
        <w:tab/>
      </w:r>
      <w:r>
        <w:rPr>
          <w:rFonts w:cs="Arial"/>
          <w:b/>
        </w:rPr>
        <w:t>(1)</w:t>
      </w:r>
    </w:p>
    <w:p w14:paraId="09923387" w14:textId="7E76E67E" w:rsidR="009C34E5" w:rsidRDefault="009C34E5" w:rsidP="009C34E5">
      <w:pPr>
        <w:rPr>
          <w:rFonts w:cs="Arial"/>
          <w:b/>
        </w:rPr>
      </w:pPr>
      <w:r>
        <w:rPr>
          <w:rFonts w:cs="Arial"/>
        </w:rPr>
        <w:t xml:space="preserve">Borne + Consommation d’électrons </w:t>
      </w:r>
      <w:r>
        <w:rPr>
          <w:rFonts w:cs="Arial"/>
        </w:rPr>
        <w:tab/>
        <w:t>O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 (g) + 4H</w:t>
      </w:r>
      <w:r>
        <w:rPr>
          <w:rFonts w:cs="Arial"/>
          <w:vertAlign w:val="superscript"/>
        </w:rPr>
        <w:t>+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aq</w:t>
      </w:r>
      <w:proofErr w:type="spellEnd"/>
      <w:r>
        <w:rPr>
          <w:rFonts w:cs="Arial"/>
        </w:rPr>
        <w:t>) + 4e</w:t>
      </w:r>
      <w:r>
        <w:rPr>
          <w:rFonts w:cs="Arial"/>
          <w:vertAlign w:val="superscript"/>
        </w:rPr>
        <w:t xml:space="preserve">– </w:t>
      </w:r>
      <w:r>
        <w:rPr>
          <w:rFonts w:cs="Arial"/>
        </w:rPr>
        <w:t xml:space="preserve"> </w:t>
      </w:r>
      <w:r>
        <w:rPr>
          <w:rFonts w:cs="Arial"/>
        </w:rPr>
        <w:tab/>
        <w:t>= 2H</w:t>
      </w:r>
      <w:r>
        <w:rPr>
          <w:rFonts w:cs="Arial"/>
          <w:vertAlign w:val="subscript"/>
        </w:rPr>
        <w:t>2</w:t>
      </w:r>
      <w:r>
        <w:rPr>
          <w:rFonts w:cs="Arial"/>
        </w:rPr>
        <w:t>O (</w:t>
      </w:r>
      <w:r>
        <w:rPr>
          <w:rFonts w:cs="Arial"/>
          <w:i/>
        </w:rPr>
        <w:t>l</w:t>
      </w:r>
      <w:r>
        <w:rPr>
          <w:rFonts w:cs="Arial"/>
        </w:rPr>
        <w:t>)</w:t>
      </w:r>
      <w:r>
        <w:rPr>
          <w:rFonts w:cs="Arial"/>
        </w:rPr>
        <w:tab/>
      </w:r>
      <w:r>
        <w:rPr>
          <w:rFonts w:cs="Arial"/>
          <w:b/>
        </w:rPr>
        <w:t>(2)</w:t>
      </w:r>
    </w:p>
    <w:p w14:paraId="48CF6CFA" w14:textId="77777777" w:rsidR="009C34E5" w:rsidRDefault="009C34E5" w:rsidP="009C34E5">
      <w:pPr>
        <w:rPr>
          <w:rFonts w:cs="Arial"/>
        </w:rPr>
      </w:pPr>
    </w:p>
    <w:p w14:paraId="58948FBB" w14:textId="77777777" w:rsidR="009C34E5" w:rsidRDefault="009C34E5" w:rsidP="009C34E5">
      <w:pPr>
        <w:rPr>
          <w:rFonts w:cs="Arial"/>
        </w:rPr>
      </w:pPr>
      <w:r>
        <w:rPr>
          <w:rFonts w:cs="Arial"/>
        </w:rPr>
        <w:t xml:space="preserve"> La réaction (1) libère des électrons, il s’agit d’une </w:t>
      </w:r>
      <w:r>
        <w:rPr>
          <w:rFonts w:cs="Arial"/>
          <w:b/>
        </w:rPr>
        <w:t>oxydation</w:t>
      </w:r>
      <w:r>
        <w:rPr>
          <w:rFonts w:cs="Arial"/>
        </w:rPr>
        <w:t>.</w:t>
      </w:r>
    </w:p>
    <w:p w14:paraId="565ADBC3" w14:textId="77777777" w:rsidR="009C34E5" w:rsidRDefault="009C34E5" w:rsidP="009C34E5">
      <w:pPr>
        <w:rPr>
          <w:rFonts w:cs="Arial"/>
        </w:rPr>
      </w:pPr>
      <w:r>
        <w:rPr>
          <w:rFonts w:cs="Arial"/>
        </w:rPr>
        <w:t xml:space="preserve">Quant à la réaction (2), elle consomme des électrons, c’est une </w:t>
      </w:r>
      <w:r>
        <w:rPr>
          <w:rFonts w:cs="Arial"/>
          <w:b/>
        </w:rPr>
        <w:t>réduction</w:t>
      </w:r>
      <w:r>
        <w:rPr>
          <w:rFonts w:cs="Arial"/>
        </w:rPr>
        <w:t>.</w:t>
      </w:r>
    </w:p>
    <w:p w14:paraId="76ADB814" w14:textId="77777777" w:rsidR="009C34E5" w:rsidRDefault="009C34E5" w:rsidP="009C34E5">
      <w:pPr>
        <w:rPr>
          <w:rFonts w:cs="Arial"/>
        </w:rPr>
      </w:pPr>
    </w:p>
    <w:p w14:paraId="017BDB38" w14:textId="3C3DC0F4" w:rsidR="009C34E5" w:rsidRDefault="009C34E5" w:rsidP="009C34E5">
      <w:pPr>
        <w:rPr>
          <w:rFonts w:cs="Arial"/>
        </w:rPr>
      </w:pPr>
      <w:r>
        <w:rPr>
          <w:rFonts w:cs="Arial"/>
        </w:rPr>
        <w:t>Si on effectue la somme des deux équations 2×(1) + (2) on obtient :</w:t>
      </w:r>
    </w:p>
    <w:p w14:paraId="0795A1E1" w14:textId="2D1C778D" w:rsidR="009C34E5" w:rsidRDefault="009C34E5" w:rsidP="009C34E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2 H</w:t>
      </w:r>
      <w:r>
        <w:rPr>
          <w:rFonts w:cs="Arial"/>
          <w:vertAlign w:val="subscript"/>
        </w:rPr>
        <w:t>2</w:t>
      </w:r>
      <w:r>
        <w:rPr>
          <w:rFonts w:cs="Arial"/>
        </w:rPr>
        <w:t>(g)  +  O</w:t>
      </w:r>
      <w:r>
        <w:rPr>
          <w:rFonts w:cs="Arial"/>
          <w:vertAlign w:val="subscript"/>
        </w:rPr>
        <w:t>2</w:t>
      </w:r>
      <w:r>
        <w:rPr>
          <w:rFonts w:cs="Arial"/>
        </w:rPr>
        <w:t>(g)  + 4H</w:t>
      </w:r>
      <w:r>
        <w:rPr>
          <w:rFonts w:cs="Arial"/>
          <w:vertAlign w:val="superscript"/>
        </w:rPr>
        <w:t>+</w:t>
      </w:r>
      <w:r>
        <w:rPr>
          <w:rFonts w:cs="Arial"/>
        </w:rPr>
        <w:t>(</w:t>
      </w:r>
      <w:proofErr w:type="spellStart"/>
      <w:r>
        <w:rPr>
          <w:rFonts w:cs="Arial"/>
        </w:rPr>
        <w:t>aq</w:t>
      </w:r>
      <w:proofErr w:type="spellEnd"/>
      <w:r>
        <w:rPr>
          <w:rFonts w:cs="Arial"/>
        </w:rPr>
        <w:t>) = 4H</w:t>
      </w:r>
      <w:r>
        <w:rPr>
          <w:rFonts w:cs="Arial"/>
          <w:vertAlign w:val="superscript"/>
        </w:rPr>
        <w:t>+</w:t>
      </w:r>
      <w:r>
        <w:rPr>
          <w:rFonts w:cs="Arial"/>
        </w:rPr>
        <w:t>(</w:t>
      </w:r>
      <w:proofErr w:type="spellStart"/>
      <w:r>
        <w:rPr>
          <w:rFonts w:cs="Arial"/>
        </w:rPr>
        <w:t>aq</w:t>
      </w:r>
      <w:proofErr w:type="spellEnd"/>
      <w:r>
        <w:rPr>
          <w:rFonts w:cs="Arial"/>
        </w:rPr>
        <w:t>)  + 2H</w:t>
      </w:r>
      <w:r>
        <w:rPr>
          <w:rFonts w:cs="Arial"/>
          <w:vertAlign w:val="subscript"/>
        </w:rPr>
        <w:t>2</w:t>
      </w:r>
      <w:r>
        <w:rPr>
          <w:rFonts w:cs="Arial"/>
        </w:rPr>
        <w:t>O (</w:t>
      </w:r>
      <w:r>
        <w:rPr>
          <w:rFonts w:cs="Arial"/>
          <w:i/>
        </w:rPr>
        <w:t>l</w:t>
      </w:r>
      <w:r>
        <w:rPr>
          <w:rFonts w:cs="Arial"/>
        </w:rPr>
        <w:t>)</w:t>
      </w:r>
    </w:p>
    <w:p w14:paraId="126FE080" w14:textId="18F65663" w:rsidR="009C34E5" w:rsidRDefault="009C34E5" w:rsidP="009C34E5">
      <w:pPr>
        <w:rPr>
          <w:rFonts w:cs="Arial"/>
          <w:b/>
        </w:rPr>
      </w:pPr>
      <w:r>
        <w:rPr>
          <w:rFonts w:cs="Arial"/>
        </w:rPr>
        <w:t xml:space="preserve">Soit la réaction globale de pile </w:t>
      </w:r>
      <w:r>
        <w:rPr>
          <w:rFonts w:cs="Arial"/>
        </w:rPr>
        <w:tab/>
        <w:t xml:space="preserve">      </w:t>
      </w:r>
      <w:r>
        <w:rPr>
          <w:rFonts w:cs="Arial"/>
          <w:b/>
        </w:rPr>
        <w:t>2 H</w:t>
      </w:r>
      <w:r>
        <w:rPr>
          <w:rFonts w:cs="Arial"/>
          <w:b/>
          <w:vertAlign w:val="subscript"/>
        </w:rPr>
        <w:t>2</w:t>
      </w:r>
      <w:r>
        <w:rPr>
          <w:rFonts w:cs="Arial"/>
          <w:b/>
        </w:rPr>
        <w:t xml:space="preserve"> (g)  +  O</w:t>
      </w:r>
      <w:r>
        <w:rPr>
          <w:rFonts w:cs="Arial"/>
          <w:b/>
          <w:vertAlign w:val="subscript"/>
        </w:rPr>
        <w:t>2</w:t>
      </w:r>
      <w:r>
        <w:rPr>
          <w:rFonts w:cs="Arial"/>
          <w:b/>
        </w:rPr>
        <w:t xml:space="preserve"> (g)  = 2H</w:t>
      </w:r>
      <w:r>
        <w:rPr>
          <w:rFonts w:cs="Arial"/>
          <w:b/>
          <w:vertAlign w:val="subscript"/>
        </w:rPr>
        <w:t>2</w:t>
      </w:r>
      <w:r>
        <w:rPr>
          <w:rFonts w:cs="Arial"/>
          <w:b/>
        </w:rPr>
        <w:t>O (</w:t>
      </w:r>
      <w:r>
        <w:rPr>
          <w:rFonts w:cs="Arial"/>
          <w:b/>
          <w:i/>
        </w:rPr>
        <w:t>l</w:t>
      </w:r>
      <w:r>
        <w:rPr>
          <w:rFonts w:cs="Arial"/>
          <w:b/>
        </w:rPr>
        <w:t>)</w:t>
      </w:r>
    </w:p>
    <w:p w14:paraId="69045079" w14:textId="2A0301DD" w:rsidR="009C34E5" w:rsidRDefault="009C34E5" w:rsidP="009C34E5">
      <w:pPr>
        <w:rPr>
          <w:rFonts w:cs="Arial"/>
          <w:b/>
        </w:rPr>
      </w:pPr>
    </w:p>
    <w:p w14:paraId="65901C77" w14:textId="506B3BF3" w:rsidR="009C34E5" w:rsidRDefault="00F71D2D" w:rsidP="009C34E5">
      <w:pPr>
        <w:rPr>
          <w:rFonts w:cs="Arial"/>
        </w:rPr>
      </w:pPr>
      <w:r>
        <w:rPr>
          <w:rFonts w:cs="Arial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D795CFB" wp14:editId="2C6838B6">
                <wp:simplePos x="0" y="0"/>
                <wp:positionH relativeFrom="column">
                  <wp:posOffset>2748280</wp:posOffset>
                </wp:positionH>
                <wp:positionV relativeFrom="paragraph">
                  <wp:posOffset>8255</wp:posOffset>
                </wp:positionV>
                <wp:extent cx="3599815" cy="5281930"/>
                <wp:effectExtent l="0" t="0" r="19685" b="0"/>
                <wp:wrapNone/>
                <wp:docPr id="106" name="Grou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9815" cy="5281930"/>
                          <a:chOff x="5612" y="5310"/>
                          <a:chExt cx="5669" cy="8318"/>
                        </a:xfrm>
                      </wpg:grpSpPr>
                      <wpg:grpSp>
                        <wpg:cNvPr id="107" name="Group 3"/>
                        <wpg:cNvGrpSpPr>
                          <a:grpSpLocks/>
                        </wpg:cNvGrpSpPr>
                        <wpg:grpSpPr bwMode="auto">
                          <a:xfrm>
                            <a:off x="5612" y="5310"/>
                            <a:ext cx="5669" cy="8318"/>
                            <a:chOff x="5612" y="5310"/>
                            <a:chExt cx="5669" cy="8318"/>
                          </a:xfrm>
                        </wpg:grpSpPr>
                        <wps:wsp>
                          <wps:cNvPr id="108" name="AutoShap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38" y="6325"/>
                              <a:ext cx="0" cy="2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75" y="6257"/>
                              <a:ext cx="136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5655BE" w14:textId="77777777" w:rsidR="009C34E5" w:rsidRDefault="009C34E5" w:rsidP="009C34E5">
                                <w:pPr>
                                  <w:rPr>
                                    <w:rFonts w:cs="Arial"/>
                                  </w:rPr>
                                </w:pPr>
                                <w:r>
                                  <w:rPr>
                                    <w:rFonts w:cs="Arial"/>
                                  </w:rPr>
                                  <w:t>Électrons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AutoShape 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273" y="6271"/>
                              <a:ext cx="0" cy="3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00" y="6186"/>
                              <a:ext cx="57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4BC079" w14:textId="77777777" w:rsidR="009C34E5" w:rsidRDefault="009C34E5" w:rsidP="009C34E5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65" y="6932"/>
                              <a:ext cx="57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DD55D5" w14:textId="77777777" w:rsidR="009C34E5" w:rsidRDefault="009C34E5" w:rsidP="009C34E5">
                                <w:pPr>
                                  <w:rPr>
                                    <w:rFonts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80" y="6872"/>
                              <a:ext cx="57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F25FA4" w14:textId="77777777" w:rsidR="009C34E5" w:rsidRDefault="009C34E5" w:rsidP="009C34E5">
                                <w:pPr>
                                  <w:rPr>
                                    <w:rFonts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32"/>
                                    <w:szCs w:val="32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0" y="8432"/>
                              <a:ext cx="88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C1CD39" w14:textId="77777777" w:rsidR="009C34E5" w:rsidRDefault="009C34E5" w:rsidP="009C34E5">
                                <w:pPr>
                                  <w:rPr>
                                    <w:rFonts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32"/>
                                    <w:szCs w:val="32"/>
                                  </w:rPr>
                                  <w:t>H</w:t>
                                </w:r>
                                <w:r>
                                  <w:rPr>
                                    <w:rFonts w:cs="Arial"/>
                                    <w:b/>
                                    <w:sz w:val="32"/>
                                    <w:szCs w:val="32"/>
                                    <w:vertAlign w:val="superscript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70" y="9002"/>
                              <a:ext cx="465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6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5612" y="5310"/>
                              <a:ext cx="5669" cy="8318"/>
                              <a:chOff x="2746" y="2990"/>
                              <a:chExt cx="5669" cy="8318"/>
                            </a:xfrm>
                          </wpg:grpSpPr>
                          <wps:wsp>
                            <wps:cNvPr id="117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5291"/>
                                <a:ext cx="1134" cy="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14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4310" y="5152"/>
                                <a:ext cx="1134" cy="283"/>
                              </a:xfrm>
                              <a:custGeom>
                                <a:avLst/>
                                <a:gdLst>
                                  <a:gd name="T0" fmla="*/ 0 w 1800"/>
                                  <a:gd name="T1" fmla="*/ 1800 h 1800"/>
                                  <a:gd name="T2" fmla="*/ 900 w 1800"/>
                                  <a:gd name="T3" fmla="*/ 0 h 1800"/>
                                  <a:gd name="T4" fmla="*/ 1800 w 1800"/>
                                  <a:gd name="T5" fmla="*/ 1800 h 18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00" h="1800">
                                    <a:moveTo>
                                      <a:pt x="0" y="1800"/>
                                    </a:moveTo>
                                    <a:cubicBezTo>
                                      <a:pt x="300" y="900"/>
                                      <a:pt x="600" y="0"/>
                                      <a:pt x="900" y="0"/>
                                    </a:cubicBezTo>
                                    <a:cubicBezTo>
                                      <a:pt x="1200" y="0"/>
                                      <a:pt x="1500" y="900"/>
                                      <a:pt x="1800" y="1800"/>
                                    </a:cubicBezTo>
                                  </a:path>
                                </a:pathLst>
                              </a:custGeom>
                              <a:noFill/>
                              <a:ln w="1270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15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4310" y="7420"/>
                                <a:ext cx="1134" cy="283"/>
                              </a:xfrm>
                              <a:custGeom>
                                <a:avLst/>
                                <a:gdLst>
                                  <a:gd name="T0" fmla="*/ 0 w 1800"/>
                                  <a:gd name="T1" fmla="*/ 1800 h 1800"/>
                                  <a:gd name="T2" fmla="*/ 900 w 1800"/>
                                  <a:gd name="T3" fmla="*/ 0 h 1800"/>
                                  <a:gd name="T4" fmla="*/ 1800 w 1800"/>
                                  <a:gd name="T5" fmla="*/ 1800 h 18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00" h="1800">
                                    <a:moveTo>
                                      <a:pt x="0" y="1800"/>
                                    </a:moveTo>
                                    <a:cubicBezTo>
                                      <a:pt x="300" y="900"/>
                                      <a:pt x="600" y="0"/>
                                      <a:pt x="900" y="0"/>
                                    </a:cubicBezTo>
                                    <a:cubicBezTo>
                                      <a:pt x="1200" y="0"/>
                                      <a:pt x="1500" y="900"/>
                                      <a:pt x="1800" y="1800"/>
                                    </a:cubicBezTo>
                                  </a:path>
                                </a:pathLst>
                              </a:custGeom>
                              <a:noFill/>
                              <a:ln w="1270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16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4310" y="9689"/>
                                <a:ext cx="1134" cy="283"/>
                              </a:xfrm>
                              <a:custGeom>
                                <a:avLst/>
                                <a:gdLst>
                                  <a:gd name="T0" fmla="*/ 0 w 1800"/>
                                  <a:gd name="T1" fmla="*/ 1800 h 1800"/>
                                  <a:gd name="T2" fmla="*/ 900 w 1800"/>
                                  <a:gd name="T3" fmla="*/ 0 h 1800"/>
                                  <a:gd name="T4" fmla="*/ 1800 w 1800"/>
                                  <a:gd name="T5" fmla="*/ 1800 h 18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00" h="1800">
                                    <a:moveTo>
                                      <a:pt x="0" y="1800"/>
                                    </a:moveTo>
                                    <a:cubicBezTo>
                                      <a:pt x="300" y="900"/>
                                      <a:pt x="600" y="0"/>
                                      <a:pt x="900" y="0"/>
                                    </a:cubicBezTo>
                                    <a:cubicBezTo>
                                      <a:pt x="1200" y="0"/>
                                      <a:pt x="1500" y="900"/>
                                      <a:pt x="1800" y="1800"/>
                                    </a:cubicBezTo>
                                  </a:path>
                                </a:pathLst>
                              </a:custGeom>
                              <a:noFill/>
                              <a:ln w="1270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17"/>
                            <wps:cNvSpPr>
                              <a:spLocks/>
                            </wps:cNvSpPr>
                            <wps:spPr bwMode="auto">
                              <a:xfrm rot="16200000" flipH="1">
                                <a:off x="4027" y="6285"/>
                                <a:ext cx="1134" cy="283"/>
                              </a:xfrm>
                              <a:custGeom>
                                <a:avLst/>
                                <a:gdLst>
                                  <a:gd name="T0" fmla="*/ 0 w 1800"/>
                                  <a:gd name="T1" fmla="*/ 1800 h 1800"/>
                                  <a:gd name="T2" fmla="*/ 900 w 1800"/>
                                  <a:gd name="T3" fmla="*/ 0 h 1800"/>
                                  <a:gd name="T4" fmla="*/ 1800 w 1800"/>
                                  <a:gd name="T5" fmla="*/ 1800 h 18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00" h="1800">
                                    <a:moveTo>
                                      <a:pt x="0" y="1800"/>
                                    </a:moveTo>
                                    <a:cubicBezTo>
                                      <a:pt x="300" y="900"/>
                                      <a:pt x="600" y="0"/>
                                      <a:pt x="900" y="0"/>
                                    </a:cubicBezTo>
                                    <a:cubicBezTo>
                                      <a:pt x="1200" y="0"/>
                                      <a:pt x="1500" y="900"/>
                                      <a:pt x="1800" y="1800"/>
                                    </a:cubicBezTo>
                                  </a:path>
                                </a:pathLst>
                              </a:custGeom>
                              <a:noFill/>
                              <a:ln w="1270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Freeform 18"/>
                            <wps:cNvSpPr>
                              <a:spLocks/>
                            </wps:cNvSpPr>
                            <wps:spPr bwMode="auto">
                              <a:xfrm rot="16200000" flipH="1">
                                <a:off x="4027" y="8554"/>
                                <a:ext cx="1134" cy="283"/>
                              </a:xfrm>
                              <a:custGeom>
                                <a:avLst/>
                                <a:gdLst>
                                  <a:gd name="T0" fmla="*/ 0 w 1800"/>
                                  <a:gd name="T1" fmla="*/ 1800 h 1800"/>
                                  <a:gd name="T2" fmla="*/ 900 w 1800"/>
                                  <a:gd name="T3" fmla="*/ 0 h 1800"/>
                                  <a:gd name="T4" fmla="*/ 1800 w 1800"/>
                                  <a:gd name="T5" fmla="*/ 1800 h 18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00" h="1800">
                                    <a:moveTo>
                                      <a:pt x="0" y="1800"/>
                                    </a:moveTo>
                                    <a:cubicBezTo>
                                      <a:pt x="300" y="900"/>
                                      <a:pt x="600" y="0"/>
                                      <a:pt x="900" y="0"/>
                                    </a:cubicBezTo>
                                    <a:cubicBezTo>
                                      <a:pt x="1200" y="0"/>
                                      <a:pt x="1500" y="900"/>
                                      <a:pt x="1800" y="1800"/>
                                    </a:cubicBezTo>
                                  </a:path>
                                </a:pathLst>
                              </a:custGeom>
                              <a:noFill/>
                              <a:ln w="1270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3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51" y="8160"/>
                                <a:ext cx="1253" cy="953"/>
                                <a:chOff x="4050" y="7119"/>
                                <a:chExt cx="1253" cy="953"/>
                              </a:xfrm>
                            </wpg:grpSpPr>
                            <wps:wsp>
                              <wps:cNvPr id="124" name="AutoShap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9" y="7505"/>
                                  <a:ext cx="1134" cy="567"/>
                                </a:xfrm>
                                <a:prstGeom prst="curvedUpArrow">
                                  <a:avLst>
                                    <a:gd name="adj1" fmla="val 40000"/>
                                    <a:gd name="adj2" fmla="val 80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50" y="7119"/>
                                  <a:ext cx="625" cy="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ACF347" w14:textId="77777777" w:rsidR="009C34E5" w:rsidRDefault="009C34E5" w:rsidP="009C34E5">
                                    <w:pPr>
                                      <w:rPr>
                                        <w:rFonts w:cs="Arial"/>
                                        <w:b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i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cs="Arial"/>
                                        <w:b/>
                                        <w:szCs w:val="2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  <w:p w14:paraId="0AFDB8F2" w14:textId="77777777" w:rsidR="009C34E5" w:rsidRDefault="009C34E5" w:rsidP="009C34E5">
                                    <w:pPr>
                                      <w:rPr>
                                        <w:rFonts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26" name="Freeform 22"/>
                            <wps:cNvSpPr>
                              <a:spLocks/>
                            </wps:cNvSpPr>
                            <wps:spPr bwMode="auto">
                              <a:xfrm rot="16200000" flipH="1">
                                <a:off x="5727" y="5152"/>
                                <a:ext cx="1134" cy="283"/>
                              </a:xfrm>
                              <a:custGeom>
                                <a:avLst/>
                                <a:gdLst>
                                  <a:gd name="T0" fmla="*/ 0 w 1800"/>
                                  <a:gd name="T1" fmla="*/ 1800 h 1800"/>
                                  <a:gd name="T2" fmla="*/ 900 w 1800"/>
                                  <a:gd name="T3" fmla="*/ 0 h 1800"/>
                                  <a:gd name="T4" fmla="*/ 1800 w 1800"/>
                                  <a:gd name="T5" fmla="*/ 1800 h 18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00" h="1800">
                                    <a:moveTo>
                                      <a:pt x="0" y="1800"/>
                                    </a:moveTo>
                                    <a:cubicBezTo>
                                      <a:pt x="300" y="900"/>
                                      <a:pt x="600" y="0"/>
                                      <a:pt x="900" y="0"/>
                                    </a:cubicBezTo>
                                    <a:cubicBezTo>
                                      <a:pt x="1200" y="0"/>
                                      <a:pt x="1500" y="900"/>
                                      <a:pt x="1800" y="1800"/>
                                    </a:cubicBezTo>
                                  </a:path>
                                </a:pathLst>
                              </a:custGeom>
                              <a:noFill/>
                              <a:ln w="1270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23"/>
                            <wps:cNvSpPr>
                              <a:spLocks/>
                            </wps:cNvSpPr>
                            <wps:spPr bwMode="auto">
                              <a:xfrm rot="16200000" flipH="1">
                                <a:off x="5727" y="7420"/>
                                <a:ext cx="1134" cy="283"/>
                              </a:xfrm>
                              <a:custGeom>
                                <a:avLst/>
                                <a:gdLst>
                                  <a:gd name="T0" fmla="*/ 0 w 1800"/>
                                  <a:gd name="T1" fmla="*/ 1800 h 1800"/>
                                  <a:gd name="T2" fmla="*/ 900 w 1800"/>
                                  <a:gd name="T3" fmla="*/ 0 h 1800"/>
                                  <a:gd name="T4" fmla="*/ 1800 w 1800"/>
                                  <a:gd name="T5" fmla="*/ 1800 h 18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00" h="1800">
                                    <a:moveTo>
                                      <a:pt x="0" y="1800"/>
                                    </a:moveTo>
                                    <a:cubicBezTo>
                                      <a:pt x="300" y="900"/>
                                      <a:pt x="600" y="0"/>
                                      <a:pt x="900" y="0"/>
                                    </a:cubicBezTo>
                                    <a:cubicBezTo>
                                      <a:pt x="1200" y="0"/>
                                      <a:pt x="1500" y="900"/>
                                      <a:pt x="1800" y="1800"/>
                                    </a:cubicBezTo>
                                  </a:path>
                                </a:pathLst>
                              </a:custGeom>
                              <a:noFill/>
                              <a:ln w="1270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24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6011" y="6286"/>
                                <a:ext cx="1134" cy="282"/>
                              </a:xfrm>
                              <a:custGeom>
                                <a:avLst/>
                                <a:gdLst>
                                  <a:gd name="T0" fmla="*/ 0 w 1800"/>
                                  <a:gd name="T1" fmla="*/ 1800 h 1800"/>
                                  <a:gd name="T2" fmla="*/ 900 w 1800"/>
                                  <a:gd name="T3" fmla="*/ 0 h 1800"/>
                                  <a:gd name="T4" fmla="*/ 1800 w 1800"/>
                                  <a:gd name="T5" fmla="*/ 1800 h 18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00" h="1800">
                                    <a:moveTo>
                                      <a:pt x="0" y="1800"/>
                                    </a:moveTo>
                                    <a:cubicBezTo>
                                      <a:pt x="300" y="900"/>
                                      <a:pt x="600" y="0"/>
                                      <a:pt x="900" y="0"/>
                                    </a:cubicBezTo>
                                    <a:cubicBezTo>
                                      <a:pt x="1200" y="0"/>
                                      <a:pt x="1500" y="900"/>
                                      <a:pt x="1800" y="1800"/>
                                    </a:cubicBezTo>
                                  </a:path>
                                </a:pathLst>
                              </a:custGeom>
                              <a:noFill/>
                              <a:ln w="1270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25"/>
                            <wps:cNvSpPr>
                              <a:spLocks/>
                            </wps:cNvSpPr>
                            <wps:spPr bwMode="auto">
                              <a:xfrm rot="16200000" flipH="1">
                                <a:off x="5727" y="9689"/>
                                <a:ext cx="1134" cy="283"/>
                              </a:xfrm>
                              <a:custGeom>
                                <a:avLst/>
                                <a:gdLst>
                                  <a:gd name="T0" fmla="*/ 0 w 1800"/>
                                  <a:gd name="T1" fmla="*/ 1800 h 1800"/>
                                  <a:gd name="T2" fmla="*/ 900 w 1800"/>
                                  <a:gd name="T3" fmla="*/ 0 h 1800"/>
                                  <a:gd name="T4" fmla="*/ 1800 w 1800"/>
                                  <a:gd name="T5" fmla="*/ 1800 h 18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00" h="1800">
                                    <a:moveTo>
                                      <a:pt x="0" y="1800"/>
                                    </a:moveTo>
                                    <a:cubicBezTo>
                                      <a:pt x="300" y="900"/>
                                      <a:pt x="600" y="0"/>
                                      <a:pt x="900" y="0"/>
                                    </a:cubicBezTo>
                                    <a:cubicBezTo>
                                      <a:pt x="1200" y="0"/>
                                      <a:pt x="1500" y="900"/>
                                      <a:pt x="1800" y="1800"/>
                                    </a:cubicBezTo>
                                  </a:path>
                                </a:pathLst>
                              </a:custGeom>
                              <a:noFill/>
                              <a:ln w="1270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Freeform 26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6011" y="8554"/>
                                <a:ext cx="1134" cy="282"/>
                              </a:xfrm>
                              <a:custGeom>
                                <a:avLst/>
                                <a:gdLst>
                                  <a:gd name="T0" fmla="*/ 0 w 1800"/>
                                  <a:gd name="T1" fmla="*/ 1800 h 1800"/>
                                  <a:gd name="T2" fmla="*/ 900 w 1800"/>
                                  <a:gd name="T3" fmla="*/ 0 h 1800"/>
                                  <a:gd name="T4" fmla="*/ 1800 w 1800"/>
                                  <a:gd name="T5" fmla="*/ 1800 h 18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00" h="1800">
                                    <a:moveTo>
                                      <a:pt x="0" y="1800"/>
                                    </a:moveTo>
                                    <a:cubicBezTo>
                                      <a:pt x="300" y="900"/>
                                      <a:pt x="600" y="0"/>
                                      <a:pt x="900" y="0"/>
                                    </a:cubicBezTo>
                                    <a:cubicBezTo>
                                      <a:pt x="1200" y="0"/>
                                      <a:pt x="1500" y="900"/>
                                      <a:pt x="1800" y="1800"/>
                                    </a:cubicBezTo>
                                  </a:path>
                                </a:pathLst>
                              </a:custGeom>
                              <a:noFill/>
                              <a:ln w="1270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1" name="Group 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53" y="8169"/>
                                <a:ext cx="1376" cy="944"/>
                                <a:chOff x="6437" y="7128"/>
                                <a:chExt cx="1376" cy="944"/>
                              </a:xfrm>
                            </wpg:grpSpPr>
                            <wps:wsp>
                              <wps:cNvPr id="132" name="AutoShape 28"/>
                              <wps:cNvSpPr>
                                <a:spLocks noChangeArrowheads="1"/>
                              </wps:cNvSpPr>
                              <wps:spPr bwMode="auto">
                                <a:xfrm rot="10794472" flipV="1">
                                  <a:off x="6437" y="7505"/>
                                  <a:ext cx="1134" cy="567"/>
                                </a:xfrm>
                                <a:prstGeom prst="curvedUpArrow">
                                  <a:avLst>
                                    <a:gd name="adj1" fmla="val 40000"/>
                                    <a:gd name="adj2" fmla="val 80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04" y="7128"/>
                                  <a:ext cx="609" cy="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35031F" w14:textId="77777777" w:rsidR="009C34E5" w:rsidRDefault="009C34E5" w:rsidP="009C34E5">
                                    <w:pPr>
                                      <w:rPr>
                                        <w:rFonts w:cs="Arial"/>
                                        <w:b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i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cs="Arial"/>
                                        <w:b/>
                                        <w:szCs w:val="2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4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6" y="5286"/>
                                <a:ext cx="5669" cy="4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5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52" y="5889"/>
                                <a:ext cx="1376" cy="944"/>
                                <a:chOff x="6437" y="7128"/>
                                <a:chExt cx="1376" cy="944"/>
                              </a:xfrm>
                            </wpg:grpSpPr>
                            <wps:wsp>
                              <wps:cNvPr id="136" name="AutoShape 32"/>
                              <wps:cNvSpPr>
                                <a:spLocks noChangeArrowheads="1"/>
                              </wps:cNvSpPr>
                              <wps:spPr bwMode="auto">
                                <a:xfrm rot="10794472" flipV="1">
                                  <a:off x="6437" y="7505"/>
                                  <a:ext cx="1134" cy="567"/>
                                </a:xfrm>
                                <a:prstGeom prst="curvedUpArrow">
                                  <a:avLst>
                                    <a:gd name="adj1" fmla="val 40000"/>
                                    <a:gd name="adj2" fmla="val 80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04" y="7128"/>
                                  <a:ext cx="609" cy="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DBC765" w14:textId="77777777" w:rsidR="009C34E5" w:rsidRDefault="009C34E5" w:rsidP="009C34E5">
                                    <w:pPr>
                                      <w:rPr>
                                        <w:rFonts w:cs="Arial"/>
                                        <w:b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i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cs="Arial"/>
                                        <w:b/>
                                        <w:szCs w:val="2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8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51" y="5880"/>
                                <a:ext cx="1253" cy="953"/>
                                <a:chOff x="4050" y="7119"/>
                                <a:chExt cx="1253" cy="953"/>
                              </a:xfrm>
                            </wpg:grpSpPr>
                            <wps:wsp>
                              <wps:cNvPr id="139" name="AutoShap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9" y="7505"/>
                                  <a:ext cx="1134" cy="567"/>
                                </a:xfrm>
                                <a:prstGeom prst="curvedUpArrow">
                                  <a:avLst>
                                    <a:gd name="adj1" fmla="val 40000"/>
                                    <a:gd name="adj2" fmla="val 80000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50" y="7119"/>
                                  <a:ext cx="625" cy="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E6A3D8" w14:textId="77777777" w:rsidR="009C34E5" w:rsidRDefault="009C34E5" w:rsidP="009C34E5">
                                    <w:pPr>
                                      <w:rPr>
                                        <w:rFonts w:cs="Arial"/>
                                        <w:b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i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cs="Arial"/>
                                        <w:b/>
                                        <w:szCs w:val="2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  <w:p w14:paraId="04285696" w14:textId="77777777" w:rsidR="009C34E5" w:rsidRDefault="009C34E5" w:rsidP="009C34E5">
                                    <w:pPr>
                                      <w:rPr>
                                        <w:rFonts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1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1" y="8842"/>
                                <a:ext cx="1875" cy="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EDC4FB" w14:textId="77777777" w:rsidR="009C34E5" w:rsidRDefault="009C34E5" w:rsidP="009C34E5">
                                  <w:pPr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membrane</w:t>
                                  </w:r>
                                  <w:proofErr w:type="gramEnd"/>
                                </w:p>
                                <w:p w14:paraId="33AABD3B" w14:textId="77777777" w:rsidR="009C34E5" w:rsidRDefault="009C34E5" w:rsidP="009C34E5">
                                  <w:pPr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polymère</w:t>
                                  </w:r>
                                  <w:proofErr w:type="gramEnd"/>
                                </w:p>
                                <w:p w14:paraId="382A576D" w14:textId="77777777" w:rsidR="009C34E5" w:rsidRDefault="009C34E5" w:rsidP="009C34E5">
                                  <w:pPr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électrolyte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Line 3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6406" y="3876"/>
                                <a:ext cx="0" cy="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26" y="2990"/>
                                <a:ext cx="3225" cy="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8163FE" w14:textId="77777777" w:rsidR="009C34E5" w:rsidRDefault="009C34E5" w:rsidP="009C34E5">
                                  <w:pPr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moteur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 xml:space="preserve"> électrique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Line 4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771" y="3876"/>
                                <a:ext cx="0" cy="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5" y="9848"/>
                                <a:ext cx="2320" cy="6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Line 4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008" y="9772"/>
                                <a:ext cx="253" cy="10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Line 4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866" y="9727"/>
                                <a:ext cx="313" cy="1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48" y="10813"/>
                                <a:ext cx="1455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1A33D4" w14:textId="77777777" w:rsidR="009C34E5" w:rsidRDefault="009C34E5" w:rsidP="009C34E5">
                                  <w:pPr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électrodes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71" y="3861"/>
                                <a:ext cx="1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0" y="3456"/>
                                <a:ext cx="840" cy="8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Text Box 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25" y="3636"/>
                                <a:ext cx="975" cy="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983335" w14:textId="77777777" w:rsidR="009C34E5" w:rsidRDefault="009C34E5" w:rsidP="009C34E5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216" y="8803"/>
                            <a:ext cx="711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47E48" w14:textId="77777777" w:rsidR="009C34E5" w:rsidRDefault="009C34E5" w:rsidP="009C34E5">
                              <w:pPr>
                                <w:rPr>
                                  <w:b/>
                                  <w:bCs/>
                                  <w:vertAlign w:val="super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bCs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229" y="9322"/>
                            <a:ext cx="52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95CFB" id="Groupe 106" o:spid="_x0000_s1074" style="position:absolute;margin-left:216.4pt;margin-top:.65pt;width:283.45pt;height:415.9pt;z-index:251694080" coordorigin="5612,5310" coordsize="5669,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">
                <v:group id="Group 3" o:spid="_x0000_s1075" style="position:absolute;left:5612;top:5310;width:5669;height:8318" coordorigin="5612,5310" coordsize="5669,8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76" type="#_x0000_t32" style="position:absolute;left:7638;top:6325;width:0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GnRwwAAANw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C6GVZ2QCvXkAAAD//wMAUEsBAi0AFAAGAAgAAAAhANvh9svuAAAAhQEAABMAAAAAAAAAAAAA&#10;AAAAAAAAAFtDb250ZW50X1R5cGVzXS54bWxQSwECLQAUAAYACAAAACEAWvQsW78AAAAVAQAACwAA&#10;AAAAAAAAAAAAAAAfAQAAX3JlbHMvLnJlbHNQSwECLQAUAAYACAAAACEAGNhp0cMAAADcAAAADwAA&#10;AAAAAAAAAAAAAAAHAgAAZHJzL2Rvd25yZXYueG1sUEsFBgAAAAADAAMAtwAAAPcCAAAAAA==&#10;">
                    <v:stroke endarrow="block"/>
                  </v:shape>
                  <v:shape id="Text Box 5" o:spid="_x0000_s1077" type="#_x0000_t202" style="position:absolute;left:6175;top:6257;width:136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  <v:textbox>
                      <w:txbxContent>
                        <w:p w14:paraId="3A5655BE" w14:textId="77777777" w:rsidR="009C34E5" w:rsidRDefault="009C34E5" w:rsidP="009C34E5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Électrons</w:t>
                          </w:r>
                        </w:p>
                      </w:txbxContent>
                    </v:textbox>
                  </v:shape>
                  <v:shape id="AutoShape 6" o:spid="_x0000_s1078" type="#_x0000_t32" style="position:absolute;left:9273;top:6271;width:0;height:3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">
                    <v:stroke endarrow="block"/>
                  </v:shape>
                  <v:shape id="Text Box 7" o:spid="_x0000_s1079" type="#_x0000_t202" style="position:absolute;left:9400;top:6186;width:5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  <v:textbox>
                      <w:txbxContent>
                        <w:p w14:paraId="0D4BC079" w14:textId="77777777" w:rsidR="009C34E5" w:rsidRDefault="009C34E5" w:rsidP="009C34E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8" o:spid="_x0000_s1080" type="#_x0000_t202" style="position:absolute;left:9265;top:6932;width:5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  <v:textbox>
                      <w:txbxContent>
                        <w:p w14:paraId="28DD55D5" w14:textId="77777777" w:rsidR="009C34E5" w:rsidRDefault="009C34E5" w:rsidP="009C34E5">
                          <w:pP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9" o:spid="_x0000_s1081" type="#_x0000_t202" style="position:absolute;left:7180;top:6872;width:5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  <v:textbox>
                      <w:txbxContent>
                        <w:p w14:paraId="02F25FA4" w14:textId="77777777" w:rsidR="009C34E5" w:rsidRDefault="009C34E5" w:rsidP="009C34E5">
                          <w:pP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–</w:t>
                          </w:r>
                        </w:p>
                      </w:txbxContent>
                    </v:textbox>
                  </v:shape>
                  <v:shape id="Text Box 10" o:spid="_x0000_s1082" type="#_x0000_t202" style="position:absolute;left:7750;top:8432;width:8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  <v:textbox>
                      <w:txbxContent>
                        <w:p w14:paraId="1EC1CD39" w14:textId="77777777" w:rsidR="009C34E5" w:rsidRDefault="009C34E5" w:rsidP="009C34E5">
                          <w:pP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H</w:t>
                          </w: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  <w:vertAlign w:val="superscript"/>
                            </w:rPr>
                            <w:t>+</w:t>
                          </w:r>
                        </w:p>
                      </w:txbxContent>
                    </v:textbox>
                  </v:shape>
                  <v:shape id="AutoShape 11" o:spid="_x0000_s1083" type="#_x0000_t32" style="position:absolute;left:8170;top:9002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" strokeweight="1.25pt">
                    <v:stroke endarrow="block"/>
                  </v:shape>
                  <v:group id="Group 12" o:spid="_x0000_s1084" style="position:absolute;left:5612;top:5310;width:5669;height:8318" coordorigin="2746,2990" coordsize="5669,8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rect id="Rectangle 13" o:spid="_x0000_s1085" style="position:absolute;left:5019;top:5291;width:1134;height:4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" fillcolor="silver"/>
                    <v:shape id="Freeform 14" o:spid="_x0000_s1086" style="position:absolute;left:4310;top:5152;width:1134;height:283;rotation:9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" path="m,1800c300,900,600,,900,v300,,600,900,900,1800e" filled="f" strokecolor="gray" strokeweight="10pt">
                      <v:path arrowok="t" o:connecttype="custom" o:connectlocs="0,283;567,0;1134,283" o:connectangles="0,0,0"/>
                    </v:shape>
                    <v:shape id="Freeform 15" o:spid="_x0000_s1087" style="position:absolute;left:4310;top:7420;width:1134;height:283;rotation:9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" path="m,1800c300,900,600,,900,v300,,600,900,900,1800e" filled="f" strokecolor="gray" strokeweight="10pt">
                      <v:path arrowok="t" o:connecttype="custom" o:connectlocs="0,283;567,0;1134,283" o:connectangles="0,0,0"/>
                    </v:shape>
                    <v:shape id="Freeform 16" o:spid="_x0000_s1088" style="position:absolute;left:4310;top:9689;width:1134;height:283;rotation:9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" path="m,1800c300,900,600,,900,v300,,600,900,900,1800e" filled="f" strokecolor="gray" strokeweight="10pt">
                      <v:path arrowok="t" o:connecttype="custom" o:connectlocs="0,283;567,0;1134,283" o:connectangles="0,0,0"/>
                    </v:shape>
                    <v:shape id="Freeform 17" o:spid="_x0000_s1089" style="position:absolute;left:4027;top:6285;width:1134;height:283;rotation:90;flip:x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" path="m,1800c300,900,600,,900,v300,,600,900,900,1800e" filled="f" strokecolor="gray" strokeweight="10pt">
                      <v:path arrowok="t" o:connecttype="custom" o:connectlocs="0,283;567,0;1134,283" o:connectangles="0,0,0"/>
                    </v:shape>
                    <v:shape id="Freeform 18" o:spid="_x0000_s1090" style="position:absolute;left:4027;top:8554;width:1134;height:283;rotation:90;flip:x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" path="m,1800c300,900,600,,900,v300,,600,900,900,1800e" filled="f" strokecolor="gray" strokeweight="10pt">
                      <v:path arrowok="t" o:connecttype="custom" o:connectlocs="0,283;567,0;1134,283" o:connectangles="0,0,0"/>
                    </v:shape>
                    <v:group id="Group 19" o:spid="_x0000_s1091" style="position:absolute;left:3751;top:8160;width:1253;height:953" coordorigin="4050,7119" coordsize="1253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<v:shape id="AutoShape 20" o:spid="_x0000_s1092" type="#_x0000_t104" style="position:absolute;left:4169;top:7505;width:113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"/>
                      <v:shape id="Text Box 21" o:spid="_x0000_s1093" type="#_x0000_t202" style="position:absolute;left:4050;top:7119;width:625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      <v:textbox>
                          <w:txbxContent>
                            <w:p w14:paraId="49ACF347" w14:textId="77777777" w:rsidR="009C34E5" w:rsidRDefault="009C34E5" w:rsidP="009C34E5">
                              <w:pPr>
                                <w:rPr>
                                  <w:rFonts w:cs="Arial"/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i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cs="Arial"/>
                                  <w:b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  <w:p w14:paraId="0AFDB8F2" w14:textId="77777777" w:rsidR="009C34E5" w:rsidRDefault="009C34E5" w:rsidP="009C34E5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Freeform 22" o:spid="_x0000_s1094" style="position:absolute;left:5727;top:5152;width:1134;height:283;rotation:90;flip:x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" path="m,1800c300,900,600,,900,v300,,600,900,900,1800e" filled="f" strokecolor="gray" strokeweight="10pt">
                      <v:path arrowok="t" o:connecttype="custom" o:connectlocs="0,283;567,0;1134,283" o:connectangles="0,0,0"/>
                    </v:shape>
                    <v:shape id="Freeform 23" o:spid="_x0000_s1095" style="position:absolute;left:5727;top:7420;width:1134;height:283;rotation:90;flip:x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" path="m,1800c300,900,600,,900,v300,,600,900,900,1800e" filled="f" strokecolor="gray" strokeweight="10pt">
                      <v:path arrowok="t" o:connecttype="custom" o:connectlocs="0,283;567,0;1134,283" o:connectangles="0,0,0"/>
                    </v:shape>
                    <v:shape id="Freeform 24" o:spid="_x0000_s1096" style="position:absolute;left:6011;top:6286;width:1134;height:282;rotation:9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" path="m,1800c300,900,600,,900,v300,,600,900,900,1800e" filled="f" strokecolor="gray" strokeweight="10pt">
                      <v:path arrowok="t" o:connecttype="custom" o:connectlocs="0,282;567,0;1134,282" o:connectangles="0,0,0"/>
                    </v:shape>
                    <v:shape id="Freeform 25" o:spid="_x0000_s1097" style="position:absolute;left:5727;top:9689;width:1134;height:283;rotation:90;flip:x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" path="m,1800c300,900,600,,900,v300,,600,900,900,1800e" filled="f" strokecolor="gray" strokeweight="10pt">
                      <v:path arrowok="t" o:connecttype="custom" o:connectlocs="0,283;567,0;1134,283" o:connectangles="0,0,0"/>
                    </v:shape>
                    <v:shape id="Freeform 26" o:spid="_x0000_s1098" style="position:absolute;left:6011;top:8554;width:1134;height:282;rotation:9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" path="m,1800c300,900,600,,900,v300,,600,900,900,1800e" filled="f" strokecolor="gray" strokeweight="10pt">
                      <v:path arrowok="t" o:connecttype="custom" o:connectlocs="0,282;567,0;1134,282" o:connectangles="0,0,0"/>
                    </v:shape>
                    <v:group id="Group 27" o:spid="_x0000_s1099" style="position:absolute;left:6153;top:8169;width:1376;height:944" coordorigin="6437,7128" coordsize="1376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<v:shape id="AutoShape 28" o:spid="_x0000_s1100" type="#_x0000_t104" style="position:absolute;left:6437;top:7505;width:1134;height:567;rotation:-11790442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"/>
                      <v:shape id="Text Box 29" o:spid="_x0000_s1101" type="#_x0000_t202" style="position:absolute;left:7204;top:7128;width:609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      <v:textbox>
                          <w:txbxContent>
                            <w:p w14:paraId="7D35031F" w14:textId="77777777" w:rsidR="009C34E5" w:rsidRDefault="009C34E5" w:rsidP="009C34E5">
                              <w:pPr>
                                <w:rPr>
                                  <w:rFonts w:cs="Arial"/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i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cs="Arial"/>
                                  <w:b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rect id="Rectangle 30" o:spid="_x0000_s1102" style="position:absolute;left:2746;top:5286;width:5669;height:4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" filled="f"/>
                    <v:group id="Group 31" o:spid="_x0000_s1103" style="position:absolute;left:6152;top:5889;width:1376;height:944" coordorigin="6437,7128" coordsize="1376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<v:shape id="AutoShape 32" o:spid="_x0000_s1104" type="#_x0000_t104" style="position:absolute;left:6437;top:7505;width:1134;height:567;rotation:-11790442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"/>
                      <v:shape id="Text Box 33" o:spid="_x0000_s1105" type="#_x0000_t202" style="position:absolute;left:7204;top:7128;width:609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    <v:textbox>
                          <w:txbxContent>
                            <w:p w14:paraId="3EDBC765" w14:textId="77777777" w:rsidR="009C34E5" w:rsidRDefault="009C34E5" w:rsidP="009C34E5">
                              <w:pPr>
                                <w:rPr>
                                  <w:rFonts w:cs="Arial"/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i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cs="Arial"/>
                                  <w:b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Group 34" o:spid="_x0000_s1106" style="position:absolute;left:3751;top:5880;width:1253;height:953" coordorigin="4050,7119" coordsize="1253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<v:shape id="AutoShape 35" o:spid="_x0000_s1107" type="#_x0000_t104" style="position:absolute;left:4169;top:7505;width:113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"/>
                      <v:shape id="Text Box 36" o:spid="_x0000_s1108" type="#_x0000_t202" style="position:absolute;left:4050;top:7119;width:625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Yg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Tw5RmZQC//AQAA//8DAFBLAQItABQABgAIAAAAIQDb4fbL7gAAAIUBAAATAAAAAAAAAAAA&#10;AAAAAAAAAABbQ29udGVudF9UeXBlc10ueG1sUEsBAi0AFAAGAAgAAAAhAFr0LFu/AAAAFQEAAAsA&#10;AAAAAAAAAAAAAAAAHwEAAF9yZWxzLy5yZWxzUEsBAi0AFAAGAAgAAAAhAHo6piDEAAAA3AAAAA8A&#10;AAAAAAAAAAAAAAAABwIAAGRycy9kb3ducmV2LnhtbFBLBQYAAAAAAwADALcAAAD4AgAAAAA=&#10;" filled="f" stroked="f">
                        <v:textbox>
                          <w:txbxContent>
                            <w:p w14:paraId="2DE6A3D8" w14:textId="77777777" w:rsidR="009C34E5" w:rsidRDefault="009C34E5" w:rsidP="009C34E5">
                              <w:pPr>
                                <w:rPr>
                                  <w:rFonts w:cs="Arial"/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i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cs="Arial"/>
                                  <w:b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  <w:p w14:paraId="04285696" w14:textId="77777777" w:rsidR="009C34E5" w:rsidRDefault="009C34E5" w:rsidP="009C34E5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 Box 37" o:spid="_x0000_s1109" type="#_x0000_t202" style="position:absolute;left:4651;top:8842;width:187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O7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0QCez8QL5OIBAAD//wMAUEsBAi0AFAAGAAgAAAAhANvh9svuAAAAhQEAABMAAAAAAAAAAAAAAAAA&#10;AAAAAFtDb250ZW50X1R5cGVzXS54bWxQSwECLQAUAAYACAAAACEAWvQsW78AAAAVAQAACwAAAAAA&#10;AAAAAAAAAAAfAQAAX3JlbHMvLnJlbHNQSwECLQAUAAYACAAAACEAFXYDu8AAAADcAAAADwAAAAAA&#10;AAAAAAAAAAAHAgAAZHJzL2Rvd25yZXYueG1sUEsFBgAAAAADAAMAtwAAAPQCAAAAAA==&#10;" filled="f" stroked="f">
                      <v:textbox>
                        <w:txbxContent>
                          <w:p w14:paraId="63EDC4FB" w14:textId="77777777" w:rsidR="009C34E5" w:rsidRDefault="009C34E5" w:rsidP="009C34E5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Cs w:val="20"/>
                              </w:rPr>
                              <w:t>membrane</w:t>
                            </w:r>
                            <w:proofErr w:type="gramEnd"/>
                          </w:p>
                          <w:p w14:paraId="33AABD3B" w14:textId="77777777" w:rsidR="009C34E5" w:rsidRDefault="009C34E5" w:rsidP="009C34E5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Cs w:val="20"/>
                              </w:rPr>
                              <w:t>polymère</w:t>
                            </w:r>
                            <w:proofErr w:type="gramEnd"/>
                          </w:p>
                          <w:p w14:paraId="382A576D" w14:textId="77777777" w:rsidR="009C34E5" w:rsidRDefault="009C34E5" w:rsidP="009C34E5">
                            <w:pPr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cs="Arial"/>
                                <w:szCs w:val="20"/>
                              </w:rPr>
                              <w:t>électrolyte</w:t>
                            </w:r>
                            <w:proofErr w:type="gramEnd"/>
                            <w:r>
                              <w:rPr>
                                <w:rFonts w:cs="Arial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line id="Line 38" o:spid="_x0000_s1110" style="position:absolute;flip:x y;visibility:visible;mso-wrap-style:square" from="6406,3876" to="6406,4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"/>
                    <v:shape id="Text Box 39" o:spid="_x0000_s1111" type="#_x0000_t202" style="position:absolute;left:4726;top:2990;width:322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DhX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eMR3J+JF8j5DQAA//8DAFBLAQItABQABgAIAAAAIQDb4fbL7gAAAIUBAAATAAAAAAAAAAAAAAAA&#10;AAAAAABbQ29udGVudF9UeXBlc10ueG1sUEsBAi0AFAAGAAgAAAAhAFr0LFu/AAAAFQEAAAsAAAAA&#10;AAAAAAAAAAAAHwEAAF9yZWxzLy5yZWxzUEsBAi0AFAAGAAgAAAAhAIroOFfBAAAA3AAAAA8AAAAA&#10;AAAAAAAAAAAABwIAAGRycy9kb3ducmV2LnhtbFBLBQYAAAAAAwADALcAAAD1AgAAAAA=&#10;" filled="f" stroked="f">
                      <v:textbox>
                        <w:txbxContent>
                          <w:p w14:paraId="0D8163FE" w14:textId="77777777" w:rsidR="009C34E5" w:rsidRDefault="009C34E5" w:rsidP="009C34E5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Cs w:val="20"/>
                              </w:rPr>
                              <w:t>moteur</w:t>
                            </w:r>
                            <w:proofErr w:type="gramEnd"/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électrique</w:t>
                            </w:r>
                          </w:p>
                        </w:txbxContent>
                      </v:textbox>
                    </v:shape>
                    <v:line id="Line 40" o:spid="_x0000_s1112" style="position:absolute;flip:x y;visibility:visible;mso-wrap-style:square" from="4771,3876" to="4771,4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"/>
                    <v:rect id="Rectangle 41" o:spid="_x0000_s1113" style="position:absolute;left:4405;top:9848;width:2320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" strokecolor="white"/>
                    <v:line id="Line 42" o:spid="_x0000_s1114" style="position:absolute;flip:x y;visibility:visible;mso-wrap-style:square" from="5008,9772" to="5261,10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">
                      <v:stroke endarrow="block"/>
                    </v:line>
                    <v:line id="Line 43" o:spid="_x0000_s1115" style="position:absolute;flip:y;visibility:visible;mso-wrap-style:square" from="5866,9727" to="6179,1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">
                      <v:stroke endarrow="block"/>
                    </v:line>
                    <v:shape id="Text Box 44" o:spid="_x0000_s1116" type="#_x0000_t202" style="position:absolute;left:4948;top:10813;width:145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om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Ro5RmZQC//AQAA//8DAFBLAQItABQABgAIAAAAIQDb4fbL7gAAAIUBAAATAAAAAAAAAAAA&#10;AAAAAAAAAABbQ29udGVudF9UeXBlc10ueG1sUEsBAi0AFAAGAAgAAAAhAFr0LFu/AAAAFQEAAAsA&#10;AAAAAAAAAAAAAAAAHwEAAF9yZWxzLy5yZWxzUEsBAi0AFAAGAAgAAAAhAIRMqibEAAAA3AAAAA8A&#10;AAAAAAAAAAAAAAAABwIAAGRycy9kb3ducmV2LnhtbFBLBQYAAAAAAwADALcAAAD4AgAAAAA=&#10;" filled="f" stroked="f">
                      <v:textbox>
                        <w:txbxContent>
                          <w:p w14:paraId="051A33D4" w14:textId="77777777" w:rsidR="009C34E5" w:rsidRDefault="009C34E5" w:rsidP="009C34E5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Cs w:val="20"/>
                              </w:rPr>
                              <w:t>électrodes</w:t>
                            </w:r>
                            <w:proofErr w:type="gramEnd"/>
                          </w:p>
                        </w:txbxContent>
                      </v:textbox>
                    </v:shape>
                    <v:line id="Line 45" o:spid="_x0000_s1117" style="position:absolute;visibility:visible;mso-wrap-style:square" from="4771,3861" to="6406,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CD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CRqRCDxQAAANwAAAAP&#10;AAAAAAAAAAAAAAAAAAcCAABkcnMvZG93bnJldi54bWxQSwUGAAAAAAMAAwC3AAAA+QIAAAAA&#10;"/>
                    <v:oval id="Oval 46" o:spid="_x0000_s1118" style="position:absolute;left:5160;top:3456;width:840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kbz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vF12d0Arv7BQAA//8DAFBLAQItABQABgAIAAAAIQDb4fbL7gAAAIUBAAATAAAAAAAAAAAA&#10;AAAAAAAAAABbQ29udGVudF9UeXBlc10ueG1sUEsBAi0AFAAGAAgAAAAhAFr0LFu/AAAAFQEAAAsA&#10;AAAAAAAAAAAAAAAAHwEAAF9yZWxzLy5yZWxzUEsBAi0AFAAGAAgAAAAhAPISRvPEAAAA3AAAAA8A&#10;AAAAAAAAAAAAAAAABwIAAGRycy9kb3ducmV2LnhtbFBLBQYAAAAAAwADALcAAAD4AgAAAAA=&#10;"/>
                    <v:shape id="Text Box 47" o:spid="_x0000_s1119" type="#_x0000_t202" style="position:absolute;left:5325;top:3636;width:975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Vm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" filled="f" stroked="f">
                      <v:textbox>
                        <w:txbxContent>
                          <w:p w14:paraId="7A983335" w14:textId="77777777" w:rsidR="009C34E5" w:rsidRDefault="009C34E5" w:rsidP="009C34E5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</v:group>
                <v:shape id="Text Box 48" o:spid="_x0000_s1120" type="#_x0000_t202" style="position:absolute;left:8216;top:8803;width:71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" stroked="f">
                  <v:textbox>
                    <w:txbxContent>
                      <w:p w14:paraId="3B647E48" w14:textId="77777777" w:rsidR="009C34E5" w:rsidRDefault="009C34E5" w:rsidP="009C34E5">
                        <w:pPr>
                          <w:rPr>
                            <w:b/>
                            <w:bCs/>
                            <w:vertAlign w:val="superscript"/>
                          </w:rPr>
                        </w:pPr>
                        <w:r>
                          <w:rPr>
                            <w:b/>
                            <w:bCs/>
                          </w:rPr>
                          <w:t>H</w:t>
                        </w:r>
                        <w:r>
                          <w:rPr>
                            <w:b/>
                            <w:bCs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shape>
                <v:line id="Line 49" o:spid="_x0000_s1121" style="position:absolute;visibility:visible;mso-wrap-style:square" from="8229,9322" to="8756,9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" strokeweight="2.25pt">
                  <v:stroke endarrow="block"/>
                </v:line>
              </v:group>
            </w:pict>
          </mc:Fallback>
        </mc:AlternateContent>
      </w:r>
      <w:r w:rsidR="009C34E5">
        <w:rPr>
          <w:rFonts w:cs="Arial"/>
          <w:b/>
        </w:rPr>
        <w:t>1.2.</w:t>
      </w:r>
      <w:r w:rsidR="009C34E5">
        <w:rPr>
          <w:rFonts w:cs="Arial"/>
        </w:rPr>
        <w:t xml:space="preserve"> Mouvement des porteurs de charge</w:t>
      </w:r>
    </w:p>
    <w:p w14:paraId="64A0F5F8" w14:textId="77777777" w:rsidR="009C34E5" w:rsidRDefault="009C34E5" w:rsidP="009C34E5">
      <w:pPr>
        <w:rPr>
          <w:rFonts w:cs="Arial"/>
        </w:rPr>
      </w:pPr>
    </w:p>
    <w:p w14:paraId="0E0904C9" w14:textId="77777777" w:rsidR="009C34E5" w:rsidRDefault="009C34E5" w:rsidP="009C34E5">
      <w:pPr>
        <w:ind w:right="5668"/>
        <w:rPr>
          <w:rFonts w:cs="Arial"/>
        </w:rPr>
      </w:pPr>
      <w:r>
        <w:rPr>
          <w:rFonts w:cs="Arial"/>
        </w:rPr>
        <w:t>Au niveau de l’électrode où arrive H</w:t>
      </w:r>
      <w:r>
        <w:rPr>
          <w:rFonts w:cs="Arial"/>
          <w:vertAlign w:val="subscript"/>
        </w:rPr>
        <w:t>2</w:t>
      </w:r>
      <w:r>
        <w:rPr>
          <w:rFonts w:cs="Arial"/>
        </w:rPr>
        <w:t>, il y a libération d’électrons.</w:t>
      </w:r>
    </w:p>
    <w:p w14:paraId="0B0956C2" w14:textId="77777777" w:rsidR="009C34E5" w:rsidRDefault="009C34E5" w:rsidP="009C34E5">
      <w:pPr>
        <w:ind w:right="5668"/>
        <w:rPr>
          <w:rFonts w:cs="Arial"/>
        </w:rPr>
      </w:pPr>
      <w:r>
        <w:rPr>
          <w:rFonts w:cs="Arial"/>
        </w:rPr>
        <w:t>Cette électrode constitue la borne – de la pile.</w:t>
      </w:r>
    </w:p>
    <w:p w14:paraId="00520BC0" w14:textId="77777777" w:rsidR="009C34E5" w:rsidRDefault="009C34E5" w:rsidP="009C34E5">
      <w:pPr>
        <w:ind w:right="5668"/>
        <w:rPr>
          <w:rFonts w:cs="Arial"/>
        </w:rPr>
      </w:pPr>
    </w:p>
    <w:p w14:paraId="66996BDC" w14:textId="77777777" w:rsidR="009C34E5" w:rsidRDefault="009C34E5" w:rsidP="009C34E5">
      <w:pPr>
        <w:ind w:right="5668"/>
        <w:rPr>
          <w:rFonts w:cs="Arial"/>
          <w:b/>
        </w:rPr>
      </w:pPr>
      <w:r>
        <w:rPr>
          <w:rFonts w:cs="Arial"/>
        </w:rPr>
        <w:t>À l’extérieur de la pile, les porteurs de charge sont les électrons.</w:t>
      </w:r>
    </w:p>
    <w:p w14:paraId="26CBD016" w14:textId="77777777" w:rsidR="009C34E5" w:rsidRDefault="009C34E5" w:rsidP="009C34E5">
      <w:pPr>
        <w:ind w:right="5668"/>
        <w:rPr>
          <w:rFonts w:cs="Arial"/>
        </w:rPr>
      </w:pPr>
    </w:p>
    <w:p w14:paraId="73FA92D6" w14:textId="77777777" w:rsidR="009C34E5" w:rsidRDefault="009C34E5" w:rsidP="009C34E5">
      <w:pPr>
        <w:ind w:right="5668"/>
        <w:rPr>
          <w:rFonts w:cs="Arial"/>
        </w:rPr>
      </w:pPr>
      <w:r>
        <w:rPr>
          <w:rFonts w:cs="Arial"/>
        </w:rPr>
        <w:t>Au niveau de l’électrode où arrive O</w:t>
      </w:r>
      <w:r>
        <w:rPr>
          <w:rFonts w:cs="Arial"/>
          <w:vertAlign w:val="subscript"/>
        </w:rPr>
        <w:t>2</w:t>
      </w:r>
      <w:r>
        <w:rPr>
          <w:rFonts w:cs="Arial"/>
        </w:rPr>
        <w:t>, il y a consommation d’électrons.</w:t>
      </w:r>
    </w:p>
    <w:p w14:paraId="6EE01A72" w14:textId="77777777" w:rsidR="009C34E5" w:rsidRDefault="009C34E5" w:rsidP="009C34E5">
      <w:pPr>
        <w:ind w:right="5668"/>
        <w:rPr>
          <w:rFonts w:cs="Arial"/>
        </w:rPr>
      </w:pPr>
      <w:r>
        <w:rPr>
          <w:rFonts w:cs="Arial"/>
        </w:rPr>
        <w:t>Cette électrode constitue la borne + de la pile.</w:t>
      </w:r>
    </w:p>
    <w:p w14:paraId="26636740" w14:textId="77777777" w:rsidR="009C34E5" w:rsidRDefault="009C34E5" w:rsidP="009C34E5">
      <w:pPr>
        <w:ind w:right="5668"/>
        <w:rPr>
          <w:rFonts w:cs="Arial"/>
        </w:rPr>
      </w:pPr>
    </w:p>
    <w:p w14:paraId="4E7CC203" w14:textId="619334F6" w:rsidR="009C34E5" w:rsidRDefault="009C34E5" w:rsidP="009C34E5">
      <w:pPr>
        <w:ind w:right="5668"/>
        <w:rPr>
          <w:rFonts w:cs="Arial"/>
        </w:rPr>
      </w:pPr>
      <w:r>
        <w:rPr>
          <w:rFonts w:cs="Arial"/>
        </w:rPr>
        <w:t>Les protons H</w:t>
      </w:r>
      <w:r>
        <w:rPr>
          <w:rFonts w:cs="Arial"/>
          <w:vertAlign w:val="superscript"/>
        </w:rPr>
        <w:t>+</w:t>
      </w:r>
      <w:r>
        <w:rPr>
          <w:rFonts w:cs="Arial"/>
        </w:rPr>
        <w:t xml:space="preserve"> sont libérés à l’électrode –, et sont consommés à l’électrode +. </w:t>
      </w:r>
      <w:r w:rsidR="00906461">
        <w:rPr>
          <w:rFonts w:cs="Arial"/>
        </w:rPr>
        <w:t>Ils migrent à travers la membrane (électrolyte)</w:t>
      </w:r>
    </w:p>
    <w:p w14:paraId="232BDD09" w14:textId="77777777" w:rsidR="009C34E5" w:rsidRDefault="009C34E5" w:rsidP="009C34E5">
      <w:pPr>
        <w:rPr>
          <w:rFonts w:cs="Arial"/>
          <w:b/>
        </w:rPr>
      </w:pPr>
    </w:p>
    <w:p w14:paraId="64CB63FB" w14:textId="77777777" w:rsidR="009C34E5" w:rsidRDefault="009C34E5" w:rsidP="009C34E5">
      <w:pPr>
        <w:rPr>
          <w:rFonts w:cs="Arial"/>
          <w:b/>
        </w:rPr>
      </w:pPr>
    </w:p>
    <w:p w14:paraId="69C7797C" w14:textId="77777777" w:rsidR="009C34E5" w:rsidRDefault="009C34E5" w:rsidP="009C34E5">
      <w:pPr>
        <w:rPr>
          <w:rFonts w:cs="Arial"/>
          <w:b/>
        </w:rPr>
      </w:pPr>
    </w:p>
    <w:p w14:paraId="248C7A11" w14:textId="77777777" w:rsidR="009C34E5" w:rsidRDefault="009C34E5" w:rsidP="009C34E5">
      <w:pPr>
        <w:rPr>
          <w:rFonts w:cs="Arial"/>
          <w:b/>
        </w:rPr>
      </w:pPr>
    </w:p>
    <w:p w14:paraId="3C33A6DB" w14:textId="77777777" w:rsidR="009C34E5" w:rsidRDefault="009C34E5" w:rsidP="009C34E5">
      <w:pPr>
        <w:rPr>
          <w:rFonts w:cs="Arial"/>
          <w:b/>
        </w:rPr>
      </w:pPr>
    </w:p>
    <w:p w14:paraId="249500BE" w14:textId="77777777" w:rsidR="009C34E5" w:rsidRDefault="009C34E5" w:rsidP="009C34E5">
      <w:pPr>
        <w:rPr>
          <w:rFonts w:cs="Arial"/>
          <w:b/>
        </w:rPr>
      </w:pPr>
    </w:p>
    <w:p w14:paraId="034A430E" w14:textId="77777777" w:rsidR="009C34E5" w:rsidRDefault="009C34E5" w:rsidP="009C34E5">
      <w:pPr>
        <w:rPr>
          <w:rFonts w:cs="Arial"/>
        </w:rPr>
      </w:pPr>
    </w:p>
    <w:p w14:paraId="52FB353E" w14:textId="6763AC70" w:rsidR="009C34E5" w:rsidRDefault="009C34E5" w:rsidP="009C34E5">
      <w:pPr>
        <w:rPr>
          <w:rFonts w:cs="Arial"/>
        </w:rPr>
      </w:pPr>
    </w:p>
    <w:p w14:paraId="75DB342E" w14:textId="41BD3E80" w:rsidR="00906461" w:rsidRDefault="00906461" w:rsidP="009C34E5">
      <w:pPr>
        <w:rPr>
          <w:rFonts w:cs="Arial"/>
        </w:rPr>
      </w:pPr>
    </w:p>
    <w:p w14:paraId="14139DA1" w14:textId="4F92D6E5" w:rsidR="00F71D2D" w:rsidRDefault="00F71D2D" w:rsidP="009C34E5">
      <w:pPr>
        <w:rPr>
          <w:rFonts w:cs="Arial"/>
        </w:rPr>
      </w:pPr>
    </w:p>
    <w:p w14:paraId="4F4AEBE1" w14:textId="77777777" w:rsidR="00F71D2D" w:rsidRDefault="00F71D2D" w:rsidP="009C34E5">
      <w:pPr>
        <w:rPr>
          <w:rFonts w:cs="Arial"/>
        </w:rPr>
      </w:pPr>
    </w:p>
    <w:p w14:paraId="0A367E78" w14:textId="77777777" w:rsidR="009C34E5" w:rsidRDefault="009C34E5" w:rsidP="009C34E5">
      <w:pPr>
        <w:rPr>
          <w:rFonts w:cs="Arial"/>
        </w:rPr>
      </w:pPr>
    </w:p>
    <w:p w14:paraId="679E7E22" w14:textId="77777777" w:rsidR="009C34E5" w:rsidRDefault="009C34E5" w:rsidP="009C34E5">
      <w:pPr>
        <w:rPr>
          <w:rFonts w:cs="Arial"/>
        </w:rPr>
      </w:pPr>
    </w:p>
    <w:p w14:paraId="4659D590" w14:textId="118EA889" w:rsidR="009C34E5" w:rsidRDefault="009C34E5" w:rsidP="009C34E5">
      <w:pPr>
        <w:rPr>
          <w:rFonts w:cs="Arial"/>
        </w:rPr>
      </w:pPr>
      <w:r>
        <w:rPr>
          <w:rFonts w:cs="Arial"/>
          <w:b/>
        </w:rPr>
        <w:t xml:space="preserve">1.3. </w:t>
      </w:r>
      <w:r>
        <w:rPr>
          <w:rFonts w:cs="Arial"/>
        </w:rPr>
        <w:t>L’utilisation d’électrodes ondulées permet d’augmenter la surface des électrodes à l’intérieur de la pile et ainsi la surface de contact avec les gaz. On peut penser que cela favorise les réactions d’oxydo-réduction.</w:t>
      </w:r>
    </w:p>
    <w:p w14:paraId="7F62CEC6" w14:textId="5504F431" w:rsidR="009C34E5" w:rsidRDefault="009C34E5" w:rsidP="009C34E5">
      <w:pPr>
        <w:rPr>
          <w:rFonts w:cs="Arial"/>
        </w:rPr>
      </w:pPr>
    </w:p>
    <w:p w14:paraId="0CA37D7D" w14:textId="2D8DCB22" w:rsidR="009C34E5" w:rsidRDefault="009C34E5" w:rsidP="009C34E5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711EC1D" w14:textId="77777777" w:rsidR="009C34E5" w:rsidRDefault="009C34E5" w:rsidP="009C34E5">
      <w:pPr>
        <w:rPr>
          <w:rFonts w:cs="Arial"/>
          <w:b/>
        </w:rPr>
      </w:pPr>
    </w:p>
    <w:p w14:paraId="7F04B9D1" w14:textId="77777777" w:rsidR="00906461" w:rsidRDefault="009C34E5" w:rsidP="00906461">
      <w:pPr>
        <w:pStyle w:val="Titre2"/>
        <w:numPr>
          <w:ilvl w:val="0"/>
          <w:numId w:val="0"/>
        </w:numPr>
        <w:ind w:left="391"/>
      </w:pPr>
      <w:r w:rsidRPr="00906461">
        <w:rPr>
          <w:rFonts w:cs="Arial"/>
          <w:bCs/>
          <w:sz w:val="24"/>
          <w:szCs w:val="24"/>
        </w:rPr>
        <w:t>2</w:t>
      </w:r>
      <w:r>
        <w:rPr>
          <w:rFonts w:cs="Arial"/>
          <w:b w:val="0"/>
          <w:sz w:val="24"/>
          <w:szCs w:val="24"/>
        </w:rPr>
        <w:t xml:space="preserve">. </w:t>
      </w:r>
      <w:r w:rsidR="00906461">
        <w:t xml:space="preserve">Capacité électrique d’une cellule élémentaire </w:t>
      </w:r>
      <w:r w:rsidR="00906461" w:rsidRPr="00664BB9">
        <w:t>de la pile</w:t>
      </w:r>
      <w:r w:rsidR="00906461">
        <w:t xml:space="preserve"> </w:t>
      </w:r>
      <w:r w:rsidR="00906461" w:rsidRPr="000700B5">
        <w:rPr>
          <w:rFonts w:cs="Arial"/>
        </w:rPr>
        <w:t>GÉNÉPAC</w:t>
      </w:r>
    </w:p>
    <w:p w14:paraId="059C0E39" w14:textId="73598986" w:rsidR="009C34E5" w:rsidRDefault="009C34E5" w:rsidP="009C34E5">
      <w:pPr>
        <w:rPr>
          <w:rFonts w:cs="Arial"/>
          <w:b/>
        </w:rPr>
      </w:pPr>
    </w:p>
    <w:p w14:paraId="4EDA5395" w14:textId="542251B1" w:rsidR="009C34E5" w:rsidRDefault="009C34E5" w:rsidP="009C34E5">
      <w:pPr>
        <w:ind w:firstLine="708"/>
        <w:rPr>
          <w:rFonts w:cs="Arial"/>
        </w:rPr>
      </w:pPr>
      <w:r>
        <w:rPr>
          <w:rFonts w:cs="Arial"/>
          <w:b/>
        </w:rPr>
        <w:t>2.1</w:t>
      </w:r>
      <w:r>
        <w:rPr>
          <w:rFonts w:cs="Arial"/>
        </w:rPr>
        <w:tab/>
      </w:r>
      <w:r w:rsidR="00906461">
        <w:rPr>
          <w:rFonts w:cs="Arial"/>
        </w:rPr>
        <w:t xml:space="preserve">Quantité globale d’hydrogène consommé </w:t>
      </w:r>
      <w:proofErr w:type="spellStart"/>
      <w:r w:rsidR="00906461" w:rsidRPr="00906461">
        <w:rPr>
          <w:rFonts w:cs="Arial"/>
          <w:bCs/>
          <w:lang w:val="nl-NL"/>
        </w:rPr>
        <w:t>n</w:t>
      </w:r>
      <w:r w:rsidR="00906461" w:rsidRPr="00906461">
        <w:rPr>
          <w:rFonts w:cs="Arial"/>
          <w:bCs/>
          <w:vertAlign w:val="subscript"/>
          <w:lang w:val="nl-NL"/>
        </w:rPr>
        <w:t>R</w:t>
      </w:r>
      <w:proofErr w:type="spellEnd"/>
      <w:r w:rsidR="00906461" w:rsidRPr="00906461">
        <w:rPr>
          <w:rFonts w:cs="Arial"/>
          <w:bCs/>
          <w:lang w:val="nl-NL"/>
        </w:rPr>
        <w:t>(H</w:t>
      </w:r>
      <w:r w:rsidR="00906461" w:rsidRPr="00906461">
        <w:rPr>
          <w:rFonts w:cs="Arial"/>
          <w:bCs/>
          <w:vertAlign w:val="subscript"/>
          <w:lang w:val="nl-NL"/>
        </w:rPr>
        <w:t>2</w:t>
      </w:r>
      <w:r w:rsidR="00906461" w:rsidRPr="00906461">
        <w:rPr>
          <w:rFonts w:cs="Arial"/>
          <w:bCs/>
          <w:lang w:val="nl-NL"/>
        </w:rPr>
        <w:t>)</w:t>
      </w:r>
      <w:r w:rsidR="00906461">
        <w:rPr>
          <w:rFonts w:cs="Arial"/>
          <w:b/>
          <w:lang w:val="nl-NL"/>
        </w:rPr>
        <w:t xml:space="preserve"> : </w:t>
      </w:r>
      <w:r>
        <w:rPr>
          <w:rFonts w:cs="Arial"/>
        </w:rPr>
        <w:tab/>
      </w:r>
      <w:r>
        <w:rPr>
          <w:rFonts w:cs="Arial"/>
          <w:position w:val="-30"/>
        </w:rPr>
        <w:object w:dxaOrig="1640" w:dyaOrig="680" w14:anchorId="03F0C4E8">
          <v:shape id="_x0000_i1025" type="#_x0000_t75" style="width:81.75pt;height:33.75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5" DrawAspect="Content" ObjectID="_1736621945" r:id="rId11"/>
        </w:object>
      </w:r>
    </w:p>
    <w:p w14:paraId="01C78BB8" w14:textId="77777777" w:rsidR="00776578" w:rsidRDefault="00776578" w:rsidP="00776578">
      <w:pPr>
        <w:rPr>
          <w:rFonts w:cs="Arial"/>
        </w:rPr>
      </w:pPr>
      <w:r>
        <w:rPr>
          <w:rFonts w:cs="Arial"/>
        </w:rPr>
        <w:t xml:space="preserve">Il y a 170 cellules élémentaires, on a alors </w:t>
      </w:r>
      <w:r>
        <w:rPr>
          <w:rFonts w:cs="Arial"/>
          <w:position w:val="-24"/>
        </w:rPr>
        <w:object w:dxaOrig="1700" w:dyaOrig="620" w14:anchorId="5CC4B7AF">
          <v:shape id="_x0000_i1026" type="#_x0000_t75" style="width:84.75pt;height:30.7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6" DrawAspect="Content" ObjectID="_1736621946" r:id="rId13"/>
        </w:object>
      </w:r>
    </w:p>
    <w:p w14:paraId="60D6BC0A" w14:textId="77777777" w:rsidR="00776578" w:rsidRDefault="00776578" w:rsidP="009C34E5">
      <w:pPr>
        <w:rPr>
          <w:rFonts w:cs="Arial"/>
          <w:bCs/>
          <w:lang w:val="nl-NL"/>
        </w:rPr>
      </w:pPr>
    </w:p>
    <w:p w14:paraId="25EB5DE8" w14:textId="5F47CED5" w:rsidR="00906461" w:rsidRPr="00906461" w:rsidRDefault="00906461" w:rsidP="009C34E5">
      <w:pPr>
        <w:rPr>
          <w:rFonts w:cs="Arial"/>
          <w:bCs/>
          <w:lang w:val="nl-NL"/>
        </w:rPr>
      </w:pPr>
      <w:r>
        <w:rPr>
          <w:rFonts w:cs="Arial"/>
          <w:bCs/>
          <w:lang w:val="nl-NL"/>
        </w:rPr>
        <w:t>m(H</w:t>
      </w:r>
      <w:r w:rsidRPr="00906461">
        <w:rPr>
          <w:rFonts w:cs="Arial"/>
          <w:bCs/>
          <w:vertAlign w:val="subscript"/>
          <w:lang w:val="nl-NL"/>
        </w:rPr>
        <w:t>2</w:t>
      </w:r>
      <w:r>
        <w:rPr>
          <w:rFonts w:cs="Arial"/>
          <w:bCs/>
          <w:lang w:val="nl-NL"/>
        </w:rPr>
        <w:t>) : masse de dihydrogène disponible dans le réservoir en gramme (g)</w:t>
      </w:r>
    </w:p>
    <w:p w14:paraId="5A6E090D" w14:textId="3E4EFEB0" w:rsidR="00906461" w:rsidRPr="00906461" w:rsidRDefault="00906461" w:rsidP="009C34E5">
      <w:pPr>
        <w:rPr>
          <w:rFonts w:cs="Arial"/>
          <w:bCs/>
          <w:lang w:val="nl-NL"/>
        </w:rPr>
      </w:pPr>
      <w:r w:rsidRPr="00906461">
        <w:rPr>
          <w:rFonts w:cs="Arial"/>
          <w:bCs/>
          <w:lang w:val="nl-NL"/>
        </w:rPr>
        <w:t>M(H</w:t>
      </w:r>
      <w:r w:rsidRPr="00906461">
        <w:rPr>
          <w:rFonts w:cs="Arial"/>
          <w:bCs/>
          <w:vertAlign w:val="subscript"/>
          <w:lang w:val="nl-NL"/>
        </w:rPr>
        <w:t>2</w:t>
      </w:r>
      <w:r w:rsidRPr="00906461">
        <w:rPr>
          <w:rFonts w:cs="Arial"/>
          <w:bCs/>
          <w:lang w:val="nl-NL"/>
        </w:rPr>
        <w:t>)</w:t>
      </w:r>
      <w:r>
        <w:rPr>
          <w:rFonts w:cs="Arial"/>
          <w:bCs/>
          <w:lang w:val="nl-NL"/>
        </w:rPr>
        <w:t xml:space="preserve"> : Masse molaire du dihydrogène en g.mol</w:t>
      </w:r>
      <w:r w:rsidRPr="00906461">
        <w:rPr>
          <w:rFonts w:cs="Arial"/>
          <w:bCs/>
          <w:vertAlign w:val="superscript"/>
          <w:lang w:val="nl-NL"/>
        </w:rPr>
        <w:t>-1</w:t>
      </w:r>
      <w:r>
        <w:rPr>
          <w:rFonts w:cs="Arial"/>
          <w:bCs/>
          <w:lang w:val="nl-NL"/>
        </w:rPr>
        <w:t xml:space="preserve">    M(H</w:t>
      </w:r>
      <w:r w:rsidRPr="00906461">
        <w:rPr>
          <w:rFonts w:cs="Arial"/>
          <w:bCs/>
          <w:vertAlign w:val="subscript"/>
          <w:lang w:val="nl-NL"/>
        </w:rPr>
        <w:t>2</w:t>
      </w:r>
      <w:r>
        <w:rPr>
          <w:rFonts w:cs="Arial"/>
          <w:bCs/>
          <w:lang w:val="nl-NL"/>
        </w:rPr>
        <w:t>)</w:t>
      </w:r>
      <w:r w:rsidRPr="00906461">
        <w:rPr>
          <w:rFonts w:cs="Arial"/>
          <w:bCs/>
          <w:lang w:val="nl-NL"/>
        </w:rPr>
        <w:t xml:space="preserve"> = 2</w:t>
      </w:r>
      <w:r>
        <w:rPr>
          <w:rFonts w:cs="Arial"/>
          <w:bCs/>
          <w:lang w:val="nl-NL"/>
        </w:rPr>
        <w:t xml:space="preserve"> x </w:t>
      </w:r>
      <w:r w:rsidRPr="00906461">
        <w:rPr>
          <w:rFonts w:cs="Arial"/>
          <w:bCs/>
          <w:lang w:val="nl-NL"/>
        </w:rPr>
        <w:t>M(H)</w:t>
      </w:r>
      <w:r>
        <w:rPr>
          <w:rFonts w:cs="Arial"/>
          <w:bCs/>
          <w:lang w:val="nl-NL"/>
        </w:rPr>
        <w:t>=2,0 g.mol</w:t>
      </w:r>
      <w:r w:rsidRPr="00906461">
        <w:rPr>
          <w:rFonts w:cs="Arial"/>
          <w:bCs/>
          <w:vertAlign w:val="superscript"/>
          <w:lang w:val="nl-NL"/>
        </w:rPr>
        <w:t>-1</w:t>
      </w:r>
    </w:p>
    <w:p w14:paraId="65A0683F" w14:textId="34B482FC" w:rsidR="00776578" w:rsidRDefault="00776578" w:rsidP="009C34E5">
      <w:pPr>
        <w:rPr>
          <w:rFonts w:cs="Arial"/>
          <w:bCs/>
          <w:lang w:val="nl-NL"/>
        </w:rPr>
      </w:pPr>
      <w:r w:rsidRPr="00906461">
        <w:rPr>
          <w:rFonts w:cs="Arial"/>
          <w:bCs/>
          <w:lang w:val="nl-NL"/>
        </w:rPr>
        <w:t>n</w:t>
      </w:r>
      <w:r w:rsidRPr="00906461">
        <w:rPr>
          <w:rFonts w:cs="Arial"/>
          <w:bCs/>
          <w:vertAlign w:val="subscript"/>
          <w:lang w:val="nl-NL"/>
        </w:rPr>
        <w:t>R</w:t>
      </w:r>
      <w:r w:rsidRPr="00906461">
        <w:rPr>
          <w:rFonts w:cs="Arial"/>
          <w:bCs/>
          <w:lang w:val="nl-NL"/>
        </w:rPr>
        <w:t>(H</w:t>
      </w:r>
      <w:r w:rsidRPr="00906461">
        <w:rPr>
          <w:rFonts w:cs="Arial"/>
          <w:bCs/>
          <w:vertAlign w:val="subscript"/>
          <w:lang w:val="nl-NL"/>
        </w:rPr>
        <w:t>2</w:t>
      </w:r>
      <w:r w:rsidRPr="00906461">
        <w:rPr>
          <w:rFonts w:cs="Arial"/>
          <w:bCs/>
          <w:lang w:val="nl-NL"/>
        </w:rPr>
        <w:t>)</w:t>
      </w:r>
      <w:r>
        <w:rPr>
          <w:rFonts w:cs="Arial"/>
          <w:bCs/>
          <w:lang w:val="nl-NL"/>
        </w:rPr>
        <w:t xml:space="preserve"> : quantité globale de dihydrogène consommé en mol.</w:t>
      </w:r>
    </w:p>
    <w:p w14:paraId="096ED259" w14:textId="0C11CC9A" w:rsidR="00906461" w:rsidRDefault="00906461" w:rsidP="009C34E5">
      <w:pPr>
        <w:rPr>
          <w:rFonts w:cs="Arial"/>
          <w:bCs/>
          <w:lang w:val="nl-NL"/>
        </w:rPr>
      </w:pPr>
      <w:r>
        <w:rPr>
          <w:rFonts w:cs="Arial"/>
          <w:bCs/>
          <w:lang w:val="nl-NL"/>
        </w:rPr>
        <w:t>n</w:t>
      </w:r>
      <w:r>
        <w:rPr>
          <w:rFonts w:cs="Arial"/>
          <w:bCs/>
          <w:vertAlign w:val="subscript"/>
          <w:lang w:val="nl-NL"/>
        </w:rPr>
        <w:t>c</w:t>
      </w:r>
      <w:r w:rsidRPr="00906461">
        <w:rPr>
          <w:rFonts w:cs="Arial"/>
          <w:bCs/>
          <w:lang w:val="nl-NL"/>
        </w:rPr>
        <w:t>(H</w:t>
      </w:r>
      <w:r w:rsidRPr="00906461">
        <w:rPr>
          <w:rFonts w:cs="Arial"/>
          <w:bCs/>
          <w:vertAlign w:val="subscript"/>
          <w:lang w:val="nl-NL"/>
        </w:rPr>
        <w:t>2</w:t>
      </w:r>
      <w:r w:rsidRPr="00906461">
        <w:rPr>
          <w:rFonts w:cs="Arial"/>
          <w:bCs/>
          <w:lang w:val="nl-NL"/>
        </w:rPr>
        <w:t>)</w:t>
      </w:r>
      <w:r>
        <w:rPr>
          <w:rFonts w:cs="Arial"/>
          <w:bCs/>
          <w:lang w:val="nl-NL"/>
        </w:rPr>
        <w:t xml:space="preserve"> : quantité de dihydrogène consommé dans une seule cellule élémentaire</w:t>
      </w:r>
      <w:r w:rsidR="00776578">
        <w:rPr>
          <w:rFonts w:cs="Arial"/>
          <w:bCs/>
          <w:lang w:val="nl-NL"/>
        </w:rPr>
        <w:t>.</w:t>
      </w:r>
    </w:p>
    <w:p w14:paraId="3B61C1C1" w14:textId="77777777" w:rsidR="00776578" w:rsidRDefault="00776578" w:rsidP="009C34E5">
      <w:pPr>
        <w:rPr>
          <w:rFonts w:cs="Arial"/>
          <w:bCs/>
          <w:lang w:val="nl-NL"/>
        </w:rPr>
      </w:pPr>
      <w:r>
        <w:rPr>
          <w:rFonts w:cs="Arial"/>
          <w:bCs/>
          <w:lang w:val="nl-NL"/>
        </w:rPr>
        <w:t>n(e-) : quantité d’électrons échangés dans la ½ équation rédox et pour une cellule élémentaire :</w:t>
      </w:r>
    </w:p>
    <w:p w14:paraId="4C223DAD" w14:textId="53ECB828" w:rsidR="00776578" w:rsidRDefault="00776578" w:rsidP="009C34E5">
      <w:pPr>
        <w:rPr>
          <w:rFonts w:cs="Arial"/>
        </w:rPr>
      </w:pPr>
      <w:r>
        <w:rPr>
          <w:rFonts w:cs="Arial"/>
          <w:bCs/>
          <w:lang w:val="nl-NL"/>
        </w:rPr>
        <w:t xml:space="preserve"> </w:t>
      </w:r>
      <w:r>
        <w:rPr>
          <w:rFonts w:cs="Arial"/>
        </w:rPr>
        <w:t>H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 (g) </w:t>
      </w:r>
      <w:r>
        <w:rPr>
          <w:rFonts w:cs="Arial"/>
        </w:rPr>
        <w:tab/>
        <w:t>= 2H</w:t>
      </w:r>
      <w:r>
        <w:rPr>
          <w:rFonts w:cs="Arial"/>
          <w:vertAlign w:val="superscript"/>
        </w:rPr>
        <w:t>+</w:t>
      </w:r>
      <w:r>
        <w:rPr>
          <w:rFonts w:cs="Arial"/>
        </w:rPr>
        <w:t xml:space="preserve"> (aq)  +  2e</w:t>
      </w:r>
      <w:r>
        <w:rPr>
          <w:rFonts w:cs="Arial"/>
          <w:vertAlign w:val="superscript"/>
        </w:rPr>
        <w:t xml:space="preserve">–     </w:t>
      </w:r>
      <w:r>
        <w:rPr>
          <w:rFonts w:cs="Arial"/>
          <w:vertAlign w:val="superscript"/>
        </w:rPr>
        <w:tab/>
      </w:r>
    </w:p>
    <w:p w14:paraId="2991B6C1" w14:textId="24A9CBB3" w:rsidR="00906461" w:rsidRDefault="00776578" w:rsidP="009C34E5">
      <w:pPr>
        <w:rPr>
          <w:rFonts w:cs="Arial"/>
        </w:rPr>
      </w:pPr>
      <w:r>
        <w:rPr>
          <w:rFonts w:cs="Arial"/>
        </w:rPr>
        <w:t xml:space="preserve">Par stoechiométrie </w:t>
      </w:r>
      <w:r>
        <w:rPr>
          <w:rFonts w:cs="Arial"/>
        </w:rPr>
        <w:tab/>
        <w:t xml:space="preserve">     </w:t>
      </w:r>
      <w:proofErr w:type="spellStart"/>
      <w:r>
        <w:rPr>
          <w:rFonts w:cs="Arial"/>
          <w:bdr w:val="single" w:sz="4" w:space="0" w:color="auto"/>
        </w:rPr>
        <w:t>n</w:t>
      </w:r>
      <w:r>
        <w:rPr>
          <w:rFonts w:cs="Arial"/>
          <w:bdr w:val="single" w:sz="4" w:space="0" w:color="auto"/>
          <w:vertAlign w:val="subscript"/>
        </w:rPr>
        <w:t>C</w:t>
      </w:r>
      <w:proofErr w:type="spellEnd"/>
      <w:r>
        <w:rPr>
          <w:rFonts w:cs="Arial"/>
          <w:bdr w:val="single" w:sz="4" w:space="0" w:color="auto"/>
        </w:rPr>
        <w:t>(H</w:t>
      </w:r>
      <w:proofErr w:type="gramStart"/>
      <w:r>
        <w:rPr>
          <w:rFonts w:cs="Arial"/>
          <w:bdr w:val="single" w:sz="4" w:space="0" w:color="auto"/>
          <w:vertAlign w:val="subscript"/>
        </w:rPr>
        <w:t>2</w:t>
      </w:r>
      <w:r>
        <w:rPr>
          <w:rFonts w:cs="Arial"/>
          <w:bdr w:val="single" w:sz="4" w:space="0" w:color="auto"/>
        </w:rPr>
        <w:t>)</w:t>
      </w:r>
      <w:r w:rsidRPr="00776578">
        <w:rPr>
          <w:rFonts w:cs="Arial"/>
          <w:bdr w:val="single" w:sz="4" w:space="0" w:color="auto"/>
          <w:vertAlign w:val="subscript"/>
        </w:rPr>
        <w:t>consommé</w:t>
      </w:r>
      <w:proofErr w:type="gramEnd"/>
      <w:r>
        <w:rPr>
          <w:rFonts w:cs="Arial"/>
          <w:bdr w:val="single" w:sz="4" w:space="0" w:color="auto"/>
        </w:rPr>
        <w:t xml:space="preserve"> = </w:t>
      </w:r>
      <w:r>
        <w:rPr>
          <w:rFonts w:cs="Arial"/>
          <w:position w:val="-24"/>
          <w:bdr w:val="single" w:sz="4" w:space="0" w:color="auto"/>
        </w:rPr>
        <w:object w:dxaOrig="639" w:dyaOrig="660" w14:anchorId="5D03870B">
          <v:shape id="_x0000_i1027" type="#_x0000_t75" style="width:32.25pt;height:33pt" o:ole="">
            <v:imagedata r:id="rId14" o:title=""/>
          </v:shape>
          <o:OLEObject Type="Embed" ProgID="Equation.DSMT4" ShapeID="_x0000_i1027" DrawAspect="Content" ObjectID="_1736621947" r:id="rId15"/>
        </w:object>
      </w:r>
    </w:p>
    <w:p w14:paraId="28CB371E" w14:textId="77777777" w:rsidR="009C34E5" w:rsidRDefault="009C34E5" w:rsidP="009C34E5">
      <w:pPr>
        <w:rPr>
          <w:rFonts w:cs="Arial"/>
        </w:rPr>
      </w:pPr>
    </w:p>
    <w:p w14:paraId="170E5158" w14:textId="550B7191" w:rsidR="009C34E5" w:rsidRDefault="009C34E5" w:rsidP="009C34E5">
      <w:pPr>
        <w:rPr>
          <w:rFonts w:cs="Arial"/>
          <w:lang w:val="de-DE"/>
        </w:rPr>
      </w:pPr>
      <w:r>
        <w:rPr>
          <w:rFonts w:cs="Arial"/>
          <w:bdr w:val="single" w:sz="4" w:space="0" w:color="auto"/>
          <w:lang w:val="de-DE"/>
        </w:rPr>
        <w:t xml:space="preserve">Q </w:t>
      </w:r>
      <w:r w:rsidR="00906461">
        <w:rPr>
          <w:rFonts w:cs="Arial"/>
          <w:bdr w:val="single" w:sz="4" w:space="0" w:color="auto"/>
          <w:lang w:val="de-DE"/>
        </w:rPr>
        <w:t xml:space="preserve">= </w:t>
      </w:r>
      <w:r>
        <w:rPr>
          <w:rFonts w:cs="Arial"/>
          <w:bdr w:val="single" w:sz="4" w:space="0" w:color="auto"/>
          <w:lang w:val="de-DE"/>
        </w:rPr>
        <w:t>n(e</w:t>
      </w:r>
      <w:r>
        <w:rPr>
          <w:rFonts w:cs="Arial"/>
          <w:bdr w:val="single" w:sz="4" w:space="0" w:color="auto"/>
          <w:vertAlign w:val="superscript"/>
          <w:lang w:val="de-DE"/>
        </w:rPr>
        <w:t>-</w:t>
      </w:r>
      <w:r>
        <w:rPr>
          <w:rFonts w:cs="Arial"/>
          <w:bdr w:val="single" w:sz="4" w:space="0" w:color="auto"/>
          <w:lang w:val="de-DE"/>
        </w:rPr>
        <w:t>)</w:t>
      </w:r>
      <w:r w:rsidR="00776578">
        <w:rPr>
          <w:rFonts w:cs="Arial"/>
          <w:bdr w:val="single" w:sz="4" w:space="0" w:color="auto"/>
          <w:lang w:val="de-DE"/>
        </w:rPr>
        <w:t xml:space="preserve"> x </w:t>
      </w:r>
      <w:r w:rsidR="00F71D2D">
        <w:rPr>
          <w:rFonts w:cs="Arial"/>
          <w:bdr w:val="single" w:sz="4" w:space="0" w:color="auto"/>
          <w:lang w:val="de-DE"/>
        </w:rPr>
        <w:t>F</w:t>
      </w:r>
      <w:r>
        <w:rPr>
          <w:rFonts w:cs="Arial"/>
          <w:bdr w:val="single" w:sz="4" w:space="0" w:color="auto"/>
          <w:lang w:val="de-DE"/>
        </w:rPr>
        <w:t xml:space="preserve"> = 2</w:t>
      </w:r>
      <w:r w:rsidR="00776578">
        <w:rPr>
          <w:rFonts w:cs="Arial"/>
          <w:bdr w:val="single" w:sz="4" w:space="0" w:color="auto"/>
          <w:lang w:val="de-DE"/>
        </w:rPr>
        <w:t xml:space="preserve"> </w:t>
      </w:r>
      <w:r>
        <w:rPr>
          <w:rFonts w:cs="Arial"/>
          <w:bdr w:val="single" w:sz="4" w:space="0" w:color="auto"/>
          <w:lang w:val="de-DE"/>
        </w:rPr>
        <w:t>nc(H</w:t>
      </w:r>
      <w:r w:rsidRPr="009D7691">
        <w:rPr>
          <w:rFonts w:cs="Arial"/>
          <w:bdr w:val="single" w:sz="4" w:space="0" w:color="auto"/>
          <w:vertAlign w:val="subscript"/>
          <w:lang w:val="de-DE"/>
        </w:rPr>
        <w:t>2</w:t>
      </w:r>
      <w:r>
        <w:rPr>
          <w:rFonts w:cs="Arial"/>
          <w:bdr w:val="single" w:sz="4" w:space="0" w:color="auto"/>
          <w:lang w:val="de-DE"/>
        </w:rPr>
        <w:t xml:space="preserve">) </w:t>
      </w:r>
      <w:r w:rsidR="00776578">
        <w:rPr>
          <w:rFonts w:cs="Arial"/>
          <w:bdr w:val="single" w:sz="4" w:space="0" w:color="auto"/>
          <w:lang w:val="de-DE"/>
        </w:rPr>
        <w:t xml:space="preserve"> </w:t>
      </w:r>
      <w:r>
        <w:rPr>
          <w:rFonts w:cs="Arial"/>
          <w:bdr w:val="single" w:sz="4" w:space="0" w:color="auto"/>
          <w:lang w:val="de-DE"/>
        </w:rPr>
        <w:t>F</w:t>
      </w:r>
      <w:r w:rsidR="00F71D2D">
        <w:rPr>
          <w:rFonts w:cs="Arial"/>
          <w:bdr w:val="single" w:sz="4" w:space="0" w:color="auto"/>
          <w:lang w:val="de-DE"/>
        </w:rPr>
        <w:t xml:space="preserve"> </w:t>
      </w:r>
      <w:r w:rsidR="005A16C9">
        <w:rPr>
          <w:rFonts w:cs="Arial"/>
          <w:bdr w:val="single" w:sz="4" w:space="0" w:color="auto"/>
          <w:lang w:val="de-DE"/>
        </w:rPr>
        <w:t>= 2m(H</w:t>
      </w:r>
      <w:r w:rsidR="005A16C9" w:rsidRPr="005A16C9">
        <w:rPr>
          <w:rFonts w:cs="Arial"/>
          <w:bdr w:val="single" w:sz="4" w:space="0" w:color="auto"/>
          <w:vertAlign w:val="subscript"/>
          <w:lang w:val="de-DE"/>
        </w:rPr>
        <w:t>2</w:t>
      </w:r>
      <w:r w:rsidR="005A16C9">
        <w:rPr>
          <w:rFonts w:cs="Arial"/>
          <w:bdr w:val="single" w:sz="4" w:space="0" w:color="auto"/>
          <w:lang w:val="de-DE"/>
        </w:rPr>
        <w:t>)</w:t>
      </w:r>
      <w:r w:rsidR="00F71D2D">
        <w:rPr>
          <w:rFonts w:cs="Arial"/>
          <w:bdr w:val="single" w:sz="4" w:space="0" w:color="auto"/>
          <w:lang w:val="de-DE"/>
        </w:rPr>
        <w:t xml:space="preserve"> F </w:t>
      </w:r>
      <w:r w:rsidR="005A16C9">
        <w:rPr>
          <w:rFonts w:cs="Arial"/>
          <w:bdr w:val="single" w:sz="4" w:space="0" w:color="auto"/>
          <w:lang w:val="de-DE"/>
        </w:rPr>
        <w:t>/M(H</w:t>
      </w:r>
      <w:r w:rsidR="005A16C9" w:rsidRPr="005A16C9">
        <w:rPr>
          <w:rFonts w:cs="Arial"/>
          <w:bdr w:val="single" w:sz="4" w:space="0" w:color="auto"/>
          <w:vertAlign w:val="subscript"/>
          <w:lang w:val="de-DE"/>
        </w:rPr>
        <w:t>2</w:t>
      </w:r>
      <w:r w:rsidR="005A16C9">
        <w:rPr>
          <w:rFonts w:cs="Arial"/>
          <w:bdr w:val="single" w:sz="4" w:space="0" w:color="auto"/>
          <w:lang w:val="de-DE"/>
        </w:rPr>
        <w:t>)</w:t>
      </w:r>
      <w:r w:rsidR="00F71D2D">
        <w:rPr>
          <w:rFonts w:cs="Arial"/>
          <w:bdr w:val="single" w:sz="4" w:space="0" w:color="auto"/>
          <w:lang w:val="de-DE"/>
        </w:rPr>
        <w:t xml:space="preserve"> / 170  =  m(H</w:t>
      </w:r>
      <w:r w:rsidR="00F71D2D" w:rsidRPr="005A16C9">
        <w:rPr>
          <w:rFonts w:cs="Arial"/>
          <w:bdr w:val="single" w:sz="4" w:space="0" w:color="auto"/>
          <w:vertAlign w:val="subscript"/>
          <w:lang w:val="de-DE"/>
        </w:rPr>
        <w:t>2</w:t>
      </w:r>
      <w:r w:rsidR="00F71D2D">
        <w:rPr>
          <w:rFonts w:cs="Arial"/>
          <w:bdr w:val="single" w:sz="4" w:space="0" w:color="auto"/>
          <w:lang w:val="de-DE"/>
        </w:rPr>
        <w:t xml:space="preserve">)  F   / (170 M(H))     </w:t>
      </w:r>
    </w:p>
    <w:p w14:paraId="1B534F79" w14:textId="3C3280BB" w:rsidR="009C34E5" w:rsidRDefault="00F71D2D" w:rsidP="009C34E5">
      <w:pPr>
        <w:rPr>
          <w:rFonts w:cs="Arial"/>
          <w:lang w:val="de-DE"/>
        </w:rPr>
      </w:pPr>
      <w:r>
        <w:rPr>
          <w:rFonts w:cs="Arial"/>
          <w:lang w:val="de-DE"/>
        </w:rPr>
        <w:t xml:space="preserve">Avec le Faraday F = </w:t>
      </w:r>
      <w:r w:rsidRPr="00F71D2D">
        <w:rPr>
          <w:rFonts w:cs="Arial"/>
          <w:lang w:val="de-DE"/>
        </w:rPr>
        <w:t>N</w:t>
      </w:r>
      <w:r w:rsidRPr="00F71D2D">
        <w:rPr>
          <w:rFonts w:cs="Arial"/>
          <w:vertAlign w:val="subscript"/>
          <w:lang w:val="de-DE"/>
        </w:rPr>
        <w:t>A</w:t>
      </w:r>
      <w:r w:rsidRPr="00F71D2D">
        <w:rPr>
          <w:rFonts w:cs="Arial"/>
          <w:lang w:val="de-DE"/>
        </w:rPr>
        <w:t>.e</w:t>
      </w:r>
    </w:p>
    <w:p w14:paraId="148F1443" w14:textId="77777777" w:rsidR="00F71D2D" w:rsidRDefault="00F71D2D" w:rsidP="009C34E5">
      <w:pPr>
        <w:rPr>
          <w:rFonts w:cs="Arial"/>
        </w:rPr>
      </w:pPr>
    </w:p>
    <w:p w14:paraId="721D7FCD" w14:textId="14F6F45F" w:rsidR="009C34E5" w:rsidRDefault="005A16C9" w:rsidP="009C34E5">
      <w:pPr>
        <w:rPr>
          <w:rFonts w:cs="Arial"/>
        </w:rPr>
      </w:pPr>
      <w:r w:rsidRPr="00F71D2D">
        <w:rPr>
          <w:rFonts w:cs="Arial"/>
          <w:u w:val="single"/>
        </w:rPr>
        <w:t>A.N</w:t>
      </w:r>
      <w:r>
        <w:rPr>
          <w:rFonts w:cs="Arial"/>
        </w:rPr>
        <w:t>. Q = 3,0</w:t>
      </w:r>
      <w:r w:rsidR="00F71D2D">
        <w:rPr>
          <w:rFonts w:cs="Arial"/>
        </w:rPr>
        <w:t xml:space="preserve"> </w:t>
      </w:r>
      <w:r>
        <w:rPr>
          <w:rFonts w:cs="Arial"/>
        </w:rPr>
        <w:t>x</w:t>
      </w:r>
      <w:r w:rsidR="00F71D2D">
        <w:rPr>
          <w:rFonts w:cs="Arial"/>
        </w:rPr>
        <w:t xml:space="preserve"> </w:t>
      </w:r>
      <w:r>
        <w:rPr>
          <w:rFonts w:cs="Arial"/>
        </w:rPr>
        <w:t>10</w:t>
      </w:r>
      <w:r w:rsidRPr="00F71D2D">
        <w:rPr>
          <w:rFonts w:cs="Arial"/>
          <w:vertAlign w:val="superscript"/>
        </w:rPr>
        <w:t xml:space="preserve">3 </w:t>
      </w:r>
      <w:r w:rsidR="00F71D2D">
        <w:rPr>
          <w:rFonts w:cs="Arial"/>
        </w:rPr>
        <w:t>x 6,0 x 10</w:t>
      </w:r>
      <w:r w:rsidR="00F71D2D" w:rsidRPr="00F71D2D">
        <w:rPr>
          <w:rFonts w:cs="Arial"/>
          <w:vertAlign w:val="superscript"/>
        </w:rPr>
        <w:t>23</w:t>
      </w:r>
      <w:r w:rsidR="00F71D2D">
        <w:rPr>
          <w:rFonts w:cs="Arial"/>
        </w:rPr>
        <w:t xml:space="preserve"> x 1,6 x 10</w:t>
      </w:r>
      <w:r w:rsidR="00F71D2D" w:rsidRPr="00F71D2D">
        <w:rPr>
          <w:rFonts w:cs="Arial"/>
          <w:vertAlign w:val="superscript"/>
        </w:rPr>
        <w:t>-19</w:t>
      </w:r>
      <w:r w:rsidR="00F71D2D">
        <w:rPr>
          <w:rFonts w:cs="Arial"/>
        </w:rPr>
        <w:t xml:space="preserve"> / 170 = </w:t>
      </w:r>
      <w:r w:rsidR="006B08B7">
        <w:rPr>
          <w:rFonts w:cs="Arial"/>
        </w:rPr>
        <w:t>1,7 x 10</w:t>
      </w:r>
      <w:r w:rsidR="006B08B7" w:rsidRPr="006B08B7">
        <w:rPr>
          <w:rFonts w:cs="Arial"/>
          <w:vertAlign w:val="superscript"/>
        </w:rPr>
        <w:t>6</w:t>
      </w:r>
      <w:r w:rsidR="006B08B7">
        <w:rPr>
          <w:rFonts w:cs="Arial"/>
        </w:rPr>
        <w:t xml:space="preserve"> C</w:t>
      </w:r>
    </w:p>
    <w:p w14:paraId="4F0E5DFA" w14:textId="77777777" w:rsidR="00F71D2D" w:rsidRDefault="00F71D2D" w:rsidP="009C34E5">
      <w:pPr>
        <w:rPr>
          <w:rFonts w:cs="Arial"/>
          <w:b/>
        </w:rPr>
      </w:pPr>
    </w:p>
    <w:p w14:paraId="70BCCB30" w14:textId="5D34D64E" w:rsidR="009C34E5" w:rsidRDefault="009C34E5" w:rsidP="006B08B7">
      <w:pPr>
        <w:ind w:firstLine="708"/>
        <w:rPr>
          <w:rFonts w:cs="Arial"/>
        </w:rPr>
      </w:pPr>
      <w:r>
        <w:rPr>
          <w:rFonts w:cs="Arial"/>
          <w:b/>
        </w:rPr>
        <w:t>2.</w:t>
      </w:r>
      <w:r w:rsidR="00776578">
        <w:rPr>
          <w:rFonts w:cs="Arial"/>
          <w:b/>
        </w:rPr>
        <w:t>2</w:t>
      </w:r>
      <w:r>
        <w:rPr>
          <w:rFonts w:cs="Arial"/>
          <w:b/>
        </w:rPr>
        <w:t xml:space="preserve">  </w:t>
      </w:r>
      <w:r>
        <w:rPr>
          <w:rFonts w:cs="Arial"/>
          <w:b/>
        </w:rPr>
        <w:tab/>
      </w:r>
      <w:r>
        <w:rPr>
          <w:rFonts w:cs="Arial"/>
        </w:rPr>
        <w:t>Q</w:t>
      </w:r>
      <w:r>
        <w:rPr>
          <w:rFonts w:cs="Arial"/>
          <w:b/>
        </w:rPr>
        <w:t xml:space="preserve"> </w:t>
      </w:r>
      <w:r>
        <w:rPr>
          <w:rFonts w:cs="Arial"/>
        </w:rPr>
        <w:t>= I.</w:t>
      </w:r>
      <w:r>
        <w:rPr>
          <w:rFonts w:cs="Arial"/>
        </w:rPr>
        <w:sym w:font="Symbol" w:char="F044"/>
      </w:r>
      <w:r>
        <w:rPr>
          <w:rFonts w:cs="Arial"/>
        </w:rPr>
        <w:t>t = n(e</w:t>
      </w:r>
      <w:r>
        <w:rPr>
          <w:rFonts w:cs="Arial"/>
          <w:vertAlign w:val="superscript"/>
        </w:rPr>
        <w:t>-</w:t>
      </w:r>
      <w:r>
        <w:rPr>
          <w:rFonts w:cs="Arial"/>
        </w:rPr>
        <w:t>).N</w:t>
      </w:r>
      <w:r>
        <w:rPr>
          <w:rFonts w:cs="Arial"/>
          <w:vertAlign w:val="subscript"/>
        </w:rPr>
        <w:t>A</w:t>
      </w:r>
      <w:r>
        <w:rPr>
          <w:rFonts w:cs="Arial"/>
        </w:rPr>
        <w:t xml:space="preserve">.e </w:t>
      </w:r>
    </w:p>
    <w:p w14:paraId="15CBEA0D" w14:textId="3CE7A9C0" w:rsidR="009C34E5" w:rsidRDefault="009C34E5" w:rsidP="009C34E5">
      <w:pPr>
        <w:ind w:left="708"/>
        <w:rPr>
          <w:rFonts w:cs="Arial"/>
        </w:rPr>
      </w:pPr>
      <w:r>
        <w:rPr>
          <w:rFonts w:cs="Arial"/>
        </w:rPr>
        <w:t xml:space="preserve">       I.</w:t>
      </w:r>
      <w:r>
        <w:rPr>
          <w:rFonts w:cs="Arial"/>
        </w:rPr>
        <w:sym w:font="Symbol" w:char="F044"/>
      </w:r>
      <w:r>
        <w:rPr>
          <w:rFonts w:cs="Arial"/>
        </w:rPr>
        <w:t>t = 2.n</w:t>
      </w:r>
      <w:r>
        <w:rPr>
          <w:rFonts w:cs="Arial"/>
          <w:vertAlign w:val="subscript"/>
        </w:rPr>
        <w:t>C</w:t>
      </w:r>
      <w:r>
        <w:rPr>
          <w:rFonts w:cs="Arial"/>
        </w:rPr>
        <w:t>(H</w:t>
      </w:r>
      <w:r>
        <w:rPr>
          <w:rFonts w:cs="Arial"/>
          <w:vertAlign w:val="subscript"/>
        </w:rPr>
        <w:t>2</w:t>
      </w:r>
      <w:r>
        <w:rPr>
          <w:rFonts w:cs="Arial"/>
        </w:rPr>
        <w:t>).N</w:t>
      </w:r>
      <w:r>
        <w:rPr>
          <w:rFonts w:cs="Arial"/>
          <w:vertAlign w:val="subscript"/>
        </w:rPr>
        <w:t>A</w:t>
      </w:r>
      <w:r>
        <w:rPr>
          <w:rFonts w:cs="Arial"/>
        </w:rPr>
        <w:t>.e</w:t>
      </w:r>
    </w:p>
    <w:p w14:paraId="1E6807BD" w14:textId="77777777" w:rsidR="00F71D2D" w:rsidRDefault="00F71D2D" w:rsidP="009C34E5">
      <w:pPr>
        <w:ind w:left="708"/>
        <w:rPr>
          <w:rFonts w:cs="Arial"/>
        </w:rPr>
      </w:pPr>
    </w:p>
    <w:p w14:paraId="4ADEA0B5" w14:textId="77777777" w:rsidR="009C34E5" w:rsidRDefault="009C34E5" w:rsidP="009C34E5">
      <w:pPr>
        <w:rPr>
          <w:rFonts w:cs="Arial"/>
        </w:rPr>
      </w:pPr>
      <w:r>
        <w:rPr>
          <w:rFonts w:cs="Arial"/>
          <w:position w:val="-24"/>
        </w:rPr>
        <w:object w:dxaOrig="1939" w:dyaOrig="620" w14:anchorId="4E82DE42">
          <v:shape id="_x0000_i1028" type="#_x0000_t75" style="width:96.75pt;height:30.75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8" DrawAspect="Content" ObjectID="_1736621948" r:id="rId17"/>
        </w:object>
      </w:r>
    </w:p>
    <w:p w14:paraId="781A01D6" w14:textId="77777777" w:rsidR="00F71D2D" w:rsidRDefault="009C34E5" w:rsidP="009C34E5">
      <w:pPr>
        <w:rPr>
          <w:rFonts w:cs="Arial"/>
          <w:b/>
        </w:rPr>
      </w:pPr>
      <w:r>
        <w:rPr>
          <w:rFonts w:cs="Arial"/>
          <w:b/>
        </w:rPr>
        <w:tab/>
      </w:r>
    </w:p>
    <w:p w14:paraId="69DC249F" w14:textId="77777777" w:rsidR="00F71D2D" w:rsidRDefault="00F71D2D" w:rsidP="009C34E5">
      <w:pPr>
        <w:rPr>
          <w:rFonts w:cs="Arial"/>
          <w:b/>
        </w:rPr>
      </w:pPr>
    </w:p>
    <w:p w14:paraId="59C80B21" w14:textId="18C57311" w:rsidR="009C34E5" w:rsidRDefault="009C34E5" w:rsidP="009C34E5">
      <w:pPr>
        <w:rPr>
          <w:rFonts w:cs="Arial"/>
          <w:b/>
        </w:rPr>
      </w:pPr>
      <w:r>
        <w:rPr>
          <w:rFonts w:cs="Arial"/>
          <w:b/>
        </w:rPr>
        <w:sym w:font="Symbol" w:char="F044"/>
      </w:r>
      <w:proofErr w:type="gramStart"/>
      <w:r>
        <w:rPr>
          <w:rFonts w:cs="Arial"/>
          <w:b/>
        </w:rPr>
        <w:t>t</w:t>
      </w:r>
      <w:proofErr w:type="gramEnd"/>
      <w:r>
        <w:rPr>
          <w:rFonts w:cs="Arial"/>
          <w:b/>
        </w:rPr>
        <w:t xml:space="preserve"> = </w:t>
      </w:r>
      <w:r>
        <w:rPr>
          <w:rFonts w:cs="Arial"/>
          <w:position w:val="-24"/>
        </w:rPr>
        <w:object w:dxaOrig="3640" w:dyaOrig="920" w14:anchorId="0D95792C">
          <v:shape id="_x0000_i1029" type="#_x0000_t75" style="width:182.25pt;height:45.75pt" o:ole="">
            <v:imagedata r:id="rId18" o:title=""/>
          </v:shape>
          <o:OLEObject Type="Embed" ProgID="Equation.DSMT4" ShapeID="_x0000_i1029" DrawAspect="Content" ObjectID="_1736621949" r:id="rId19"/>
        </w:object>
      </w:r>
      <w:r>
        <w:rPr>
          <w:rFonts w:cs="Arial"/>
        </w:rPr>
        <w:t xml:space="preserve"> </w:t>
      </w:r>
      <w:r>
        <w:rPr>
          <w:rFonts w:cs="Arial"/>
          <w:b/>
        </w:rPr>
        <w:t>= 1,4×10</w:t>
      </w:r>
      <w:r>
        <w:rPr>
          <w:rFonts w:cs="Arial"/>
          <w:b/>
          <w:vertAlign w:val="superscript"/>
        </w:rPr>
        <w:t xml:space="preserve">4 </w:t>
      </w:r>
      <w:r>
        <w:rPr>
          <w:rFonts w:cs="Arial"/>
          <w:b/>
        </w:rPr>
        <w:t>s</w:t>
      </w:r>
      <w:r>
        <w:rPr>
          <w:rFonts w:cs="Arial"/>
        </w:rPr>
        <w:t xml:space="preserve"> </w:t>
      </w:r>
      <w:r>
        <w:rPr>
          <w:rFonts w:cs="Arial"/>
          <w:b/>
        </w:rPr>
        <w:t>= 3,9 h</w:t>
      </w:r>
    </w:p>
    <w:bookmarkEnd w:id="3"/>
    <w:p w14:paraId="6A5FE6D9" w14:textId="77777777" w:rsidR="009C34E5" w:rsidRDefault="009C34E5" w:rsidP="009C34E5">
      <w:pPr>
        <w:rPr>
          <w:rFonts w:cs="Arial"/>
        </w:rPr>
      </w:pPr>
    </w:p>
    <w:p w14:paraId="7C280851" w14:textId="77777777" w:rsidR="009C34E5" w:rsidRPr="00032EEC" w:rsidRDefault="009C34E5" w:rsidP="009C34E5"/>
    <w:p w14:paraId="7EEC907B" w14:textId="546FC3AE" w:rsidR="009C34E5" w:rsidRDefault="009C34E5"/>
    <w:p w14:paraId="4140CA74" w14:textId="653C64FC" w:rsidR="00F71D2D" w:rsidRDefault="00F71D2D"/>
    <w:p w14:paraId="39E1ECFE" w14:textId="2B4DA4EA" w:rsidR="00F71D2D" w:rsidRDefault="00F71D2D"/>
    <w:p w14:paraId="5CBC7A46" w14:textId="77777777" w:rsidR="00F71D2D" w:rsidRDefault="00F71D2D"/>
    <w:p w14:paraId="64EE86D8" w14:textId="2DB8063B" w:rsidR="00AA1EBD" w:rsidRDefault="00AA1EBD"/>
    <w:p w14:paraId="0FB8EF35" w14:textId="2A023947" w:rsidR="00AA1EBD" w:rsidRDefault="00AA1EBD" w:rsidP="00AA1EBD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line="294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CORRECTION   </w:t>
      </w:r>
      <w:r w:rsidR="009C34E5">
        <w:rPr>
          <w:rFonts w:ascii="Arial" w:hAnsi="Arial" w:cs="Arial"/>
          <w:b/>
          <w:bCs/>
        </w:rPr>
        <w:t>C- LA PILE CUIVRE-ALUMINIUM</w:t>
      </w:r>
    </w:p>
    <w:p w14:paraId="44BD819F" w14:textId="4DD51874" w:rsidR="00AA1EBD" w:rsidRDefault="00AA1EBD" w:rsidP="00AA1EBD">
      <w:pPr>
        <w:rPr>
          <w:rFonts w:ascii="Arial" w:hAnsi="Arial" w:cs="Arial"/>
        </w:rPr>
      </w:pPr>
    </w:p>
    <w:p w14:paraId="35228189" w14:textId="77777777" w:rsidR="00AA1EBD" w:rsidRDefault="00AA1EBD" w:rsidP="00AA1EBD">
      <w:pPr>
        <w:jc w:val="both"/>
      </w:pPr>
      <w:r>
        <w:rPr>
          <w:b/>
          <w:bCs/>
        </w:rPr>
        <w:t>I.1.</w:t>
      </w:r>
      <w:r>
        <w:t xml:space="preserve"> La borne COM est reliée l'électrode d'aluminium, le voltmètre mesure U = U</w:t>
      </w:r>
      <w:r>
        <w:rPr>
          <w:vertAlign w:val="subscript"/>
        </w:rPr>
        <w:t>CuAl</w:t>
      </w:r>
      <w:r>
        <w:t xml:space="preserve"> = V</w:t>
      </w:r>
      <w:r>
        <w:rPr>
          <w:vertAlign w:val="subscript"/>
        </w:rPr>
        <w:t>Cu</w:t>
      </w:r>
      <w:r>
        <w:t xml:space="preserve"> – V</w:t>
      </w:r>
      <w:r>
        <w:rPr>
          <w:vertAlign w:val="subscript"/>
        </w:rPr>
        <w:t>Al</w:t>
      </w:r>
      <w:r>
        <w:t xml:space="preserve"> &gt; 0 donc V</w:t>
      </w:r>
      <w:r>
        <w:rPr>
          <w:vertAlign w:val="subscript"/>
        </w:rPr>
        <w:t>Cu</w:t>
      </w:r>
      <w:r>
        <w:t xml:space="preserve"> &gt; V</w:t>
      </w:r>
      <w:r>
        <w:rPr>
          <w:vertAlign w:val="subscript"/>
        </w:rPr>
        <w:t>Al</w:t>
      </w:r>
      <w:r>
        <w:t>. L'électrode de cuivre est la borne positive de la pile et l'électrode d'aluminium est la borne négative.</w:t>
      </w:r>
    </w:p>
    <w:p w14:paraId="07D03745" w14:textId="12FE60E0" w:rsidR="00AA1EBD" w:rsidRDefault="00AA1EBD" w:rsidP="00AA1EBD">
      <w:pPr>
        <w:jc w:val="both"/>
      </w:pPr>
      <w:r>
        <w:rPr>
          <w:b/>
          <w:bCs/>
        </w:rPr>
        <w:t>I.2.</w:t>
      </w:r>
      <w:r>
        <w:t xml:space="preserve"> Le pont salin permet au courant de circuler lorsque la pile débite et il permet de maintenir l'électroneutralité des solutions.</w:t>
      </w:r>
    </w:p>
    <w:p w14:paraId="5585A0C6" w14:textId="3306E8CA" w:rsidR="00AA1EBD" w:rsidRDefault="00AA1EBD" w:rsidP="00AA1EBD">
      <w:pPr>
        <w:jc w:val="both"/>
      </w:pPr>
      <w:r>
        <w:rPr>
          <w:b/>
          <w:bCs/>
        </w:rPr>
        <w:t>II.1.</w:t>
      </w:r>
      <w:r>
        <w:t xml:space="preserve"> Schéma de la pile :</w:t>
      </w:r>
      <w:r w:rsidR="00F71D2D">
        <w:t xml:space="preserve"> </w:t>
      </w:r>
      <w:r>
        <w:t>Dans le circuit extérieur, les électrons sont les porteurs de charge, tandis qu'en solution aqueuse ce sont les ions.</w:t>
      </w:r>
    </w:p>
    <w:p w14:paraId="6189A74A" w14:textId="674573B6" w:rsidR="00325CFF" w:rsidRDefault="00325CFF" w:rsidP="00AA1EBD">
      <w:pPr>
        <w:jc w:val="both"/>
      </w:pPr>
    </w:p>
    <w:p w14:paraId="4FC2AF67" w14:textId="56A9042C" w:rsidR="00325CFF" w:rsidRDefault="00325CFF" w:rsidP="00AA1EBD">
      <w:pPr>
        <w:jc w:val="both"/>
      </w:pPr>
    </w:p>
    <w:p w14:paraId="14EB0E83" w14:textId="2B1D5D7C" w:rsidR="00325CFF" w:rsidRDefault="00325CFF" w:rsidP="00AA1EBD">
      <w:pPr>
        <w:jc w:val="both"/>
      </w:pPr>
      <w:r>
        <w:rPr>
          <w:b/>
          <w:bCs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2881567" wp14:editId="5BF84FC7">
                <wp:simplePos x="0" y="0"/>
                <wp:positionH relativeFrom="margin">
                  <wp:posOffset>-356870</wp:posOffset>
                </wp:positionH>
                <wp:positionV relativeFrom="paragraph">
                  <wp:posOffset>226060</wp:posOffset>
                </wp:positionV>
                <wp:extent cx="6705600" cy="4067175"/>
                <wp:effectExtent l="0" t="0" r="0" b="9525"/>
                <wp:wrapNone/>
                <wp:docPr id="80" name="Grou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4067175"/>
                          <a:chOff x="908" y="3234"/>
                          <a:chExt cx="10235" cy="4251"/>
                        </a:xfrm>
                      </wpg:grpSpPr>
                      <pic:pic xmlns:pic="http://schemas.openxmlformats.org/drawingml/2006/picture">
                        <pic:nvPicPr>
                          <pic:cNvPr id="8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5" y="4132"/>
                            <a:ext cx="7753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2" name="Group 4"/>
                        <wpg:cNvGrpSpPr>
                          <a:grpSpLocks/>
                        </wpg:cNvGrpSpPr>
                        <wpg:grpSpPr bwMode="auto">
                          <a:xfrm>
                            <a:off x="4671" y="3645"/>
                            <a:ext cx="1141" cy="571"/>
                            <a:chOff x="1" y="0"/>
                            <a:chExt cx="19998" cy="20000"/>
                          </a:xfrm>
                        </wpg:grpSpPr>
                        <wps:wsp>
                          <wps:cNvPr id="83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6" y="0"/>
                              <a:ext cx="10008" cy="20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986" y="9982"/>
                              <a:ext cx="5013" cy="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9982"/>
                              <a:ext cx="5013" cy="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93" y="3958"/>
                              <a:ext cx="4014" cy="100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6B76786" w14:textId="77777777" w:rsidR="00AA1EBD" w:rsidRDefault="00AA1EBD" w:rsidP="00AA1EBD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8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778" y="3929"/>
                            <a:ext cx="224" cy="34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4411" y="3914"/>
                            <a:ext cx="270" cy="5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41" y="4407"/>
                            <a:ext cx="2366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F5C7E" w14:textId="77777777" w:rsidR="00AA1EBD" w:rsidRDefault="00AA1EBD" w:rsidP="00AA1EB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lame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d’aluminium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08" y="5478"/>
                            <a:ext cx="3022" cy="1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AB771" w14:textId="77777777" w:rsidR="00AA1EBD" w:rsidRDefault="00AA1EBD" w:rsidP="00AA1EB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Solution de chlorure d’aluminium :</w:t>
                              </w:r>
                            </w:p>
                            <w:p w14:paraId="0A4C1BE2" w14:textId="77777777" w:rsidR="00AA1EBD" w:rsidRDefault="00AA1EBD" w:rsidP="00AA1EBD">
                              <w:pPr>
                                <w:rPr>
                                  <w:rFonts w:ascii="Arial" w:hAnsi="Arial" w:cs="Arial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nl-NL"/>
                                </w:rPr>
                                <w:t>(Al</w:t>
                              </w:r>
                              <w:r>
                                <w:rPr>
                                  <w:rFonts w:ascii="Arial" w:hAnsi="Arial" w:cs="Arial"/>
                                  <w:vertAlign w:val="superscript"/>
                                  <w:lang w:val="nl-NL"/>
                                </w:rPr>
                                <w:t>3+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  <w:lang w:val="nl-NL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vertAlign w:val="subscript"/>
                                  <w:lang w:val="nl-NL"/>
                                </w:rPr>
                                <w:t>aq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vertAlign w:val="subscript"/>
                                  <w:lang w:val="nl-NL"/>
                                </w:rPr>
                                <w:t>)</w:t>
                              </w:r>
                              <w:r>
                                <w:rPr>
                                  <w:rFonts w:ascii="Arial" w:hAnsi="Arial" w:cs="Arial"/>
                                  <w:lang w:val="nl-NL"/>
                                </w:rPr>
                                <w:t xml:space="preserve"> + 3Cl</w:t>
                              </w:r>
                              <w:r>
                                <w:rPr>
                                  <w:rFonts w:ascii="Arial" w:hAnsi="Arial" w:cs="Arial"/>
                                  <w:vertAlign w:val="superscript"/>
                                  <w:lang w:val="nl-NL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  <w:lang w:val="nl-NL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vertAlign w:val="subscript"/>
                                  <w:lang w:val="nl-NL"/>
                                </w:rPr>
                                <w:t>aq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vertAlign w:val="subscript"/>
                                  <w:lang w:val="nl-NL"/>
                                </w:rPr>
                                <w:t>)</w:t>
                              </w:r>
                              <w:r>
                                <w:rPr>
                                  <w:rFonts w:ascii="Arial" w:hAnsi="Arial" w:cs="Arial"/>
                                  <w:lang w:val="nl-NL"/>
                                </w:rPr>
                                <w:t>)</w:t>
                              </w:r>
                            </w:p>
                            <w:p w14:paraId="24D65890" w14:textId="77777777" w:rsidR="00AA1EBD" w:rsidRDefault="00AA1EBD" w:rsidP="00AA1EBD">
                              <w:pPr>
                                <w:rPr>
                                  <w:rFonts w:ascii="Arial" w:hAnsi="Arial" w:cs="Arial"/>
                                  <w:lang w:val="nl-N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nl-NL"/>
                                </w:rPr>
                                <w:t>[Al</w:t>
                              </w:r>
                              <w:r>
                                <w:rPr>
                                  <w:rFonts w:ascii="Arial" w:hAnsi="Arial" w:cs="Arial"/>
                                  <w:vertAlign w:val="superscript"/>
                                  <w:lang w:val="nl-NL"/>
                                </w:rPr>
                                <w:t>3+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  <w:lang w:val="nl-NL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vertAlign w:val="subscript"/>
                                  <w:lang w:val="nl-NL"/>
                                </w:rPr>
                                <w:t>aq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vertAlign w:val="subscript"/>
                                  <w:lang w:val="nl-NL"/>
                                </w:rPr>
                                <w:t>)</w:t>
                              </w:r>
                              <w:r>
                                <w:rPr>
                                  <w:rFonts w:ascii="Arial" w:hAnsi="Arial" w:cs="Arial"/>
                                  <w:lang w:val="nl-NL"/>
                                </w:rPr>
                                <w:t xml:space="preserve">] = 0,10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lang w:val="nl-NL"/>
                                </w:rPr>
                                <w:t>mol.L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vertAlign w:val="superscript"/>
                                  <w:lang w:val="nl-NL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954" y="6739"/>
                            <a:ext cx="3189" cy="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162C6" w14:textId="77777777" w:rsidR="00AA1EBD" w:rsidRDefault="00AA1EBD" w:rsidP="00AA1EBD">
                              <w:pPr>
                                <w:rPr>
                                  <w:rFonts w:ascii="Arial" w:hAnsi="Arial" w:cs="Arial"/>
                                  <w:lang w:val="de-D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de-DE"/>
                                </w:rPr>
                                <w:t>(Cu</w:t>
                              </w:r>
                              <w:r>
                                <w:rPr>
                                  <w:rFonts w:ascii="Arial" w:hAnsi="Arial" w:cs="Arial"/>
                                  <w:vertAlign w:val="superscript"/>
                                  <w:lang w:val="de-DE"/>
                                </w:rPr>
                                <w:t>2+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  <w:lang w:val="de-DE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vertAlign w:val="subscript"/>
                                  <w:lang w:val="de-DE"/>
                                </w:rPr>
                                <w:t>aq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vertAlign w:val="subscript"/>
                                  <w:lang w:val="de-DE"/>
                                </w:rPr>
                                <w:t xml:space="preserve">) </w:t>
                              </w:r>
                              <w:r>
                                <w:rPr>
                                  <w:rFonts w:ascii="Arial" w:hAnsi="Arial" w:cs="Arial"/>
                                  <w:lang w:val="de-DE"/>
                                </w:rPr>
                                <w:t>+ SO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  <w:lang w:val="de-DE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vertAlign w:val="superscript"/>
                                  <w:lang w:val="de-DE"/>
                                </w:rPr>
                                <w:t>2-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  <w:lang w:val="de-DE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vertAlign w:val="subscript"/>
                                  <w:lang w:val="de-DE"/>
                                </w:rPr>
                                <w:t>aq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vertAlign w:val="subscript"/>
                                  <w:lang w:val="de-DE"/>
                                </w:rPr>
                                <w:t>)</w:t>
                              </w:r>
                              <w:r>
                                <w:rPr>
                                  <w:rFonts w:ascii="Arial" w:hAnsi="Arial" w:cs="Arial"/>
                                  <w:lang w:val="de-DE"/>
                                </w:rPr>
                                <w:t xml:space="preserve">) </w:t>
                              </w:r>
                            </w:p>
                            <w:p w14:paraId="32E738CC" w14:textId="77777777" w:rsidR="00AA1EBD" w:rsidRDefault="00AA1EBD" w:rsidP="00AA1EB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[Cu</w:t>
                              </w:r>
                              <w:r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2+</w:t>
                              </w:r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aq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vertAlign w:val="subscript"/>
                                </w:rPr>
                                <w:t>)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] = 0,10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mol.L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854" y="4268"/>
                            <a:ext cx="488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A1708" w14:textId="77777777" w:rsidR="00AA1EBD" w:rsidRDefault="00AA1EBD" w:rsidP="00AA1EB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527" y="4123"/>
                            <a:ext cx="578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95EA6" w14:textId="77777777" w:rsidR="00AA1EBD" w:rsidRDefault="00AA1EBD" w:rsidP="00AA1EB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96" y="4421"/>
                            <a:ext cx="1592" cy="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D3647" w14:textId="77777777" w:rsidR="00AA1EBD" w:rsidRDefault="00AA1EBD" w:rsidP="00AA1EB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E480740" w14:textId="77777777" w:rsidR="00AA1EBD" w:rsidRDefault="00AA1EBD" w:rsidP="00AA1EB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anions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566" y="5490"/>
                            <a:ext cx="45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463" y="5132"/>
                            <a:ext cx="34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531" y="3962"/>
                            <a:ext cx="125" cy="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314" y="3933"/>
                            <a:ext cx="39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96" y="3419"/>
                            <a:ext cx="1424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656D0" w14:textId="77777777" w:rsidR="00AA1EBD" w:rsidRDefault="00AA1EBD" w:rsidP="00AA1EB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sens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du</w:t>
                              </w:r>
                              <w:r>
                                <w:rPr>
                                  <w:rFonts w:ascii="Arial" w:hAnsi="Arial" w:cs="Arial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courant </w:t>
                              </w:r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323" y="3234"/>
                            <a:ext cx="1269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1775" w14:textId="77777777" w:rsidR="00AA1EBD" w:rsidRDefault="00AA1EBD" w:rsidP="00AA1EB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sens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des électrons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" name="Group 23"/>
                        <wpg:cNvGrpSpPr>
                          <a:grpSpLocks/>
                        </wpg:cNvGrpSpPr>
                        <wpg:grpSpPr bwMode="auto">
                          <a:xfrm>
                            <a:off x="5646" y="3849"/>
                            <a:ext cx="1141" cy="170"/>
                            <a:chOff x="4158" y="6864"/>
                            <a:chExt cx="1141" cy="170"/>
                          </a:xfrm>
                        </wpg:grpSpPr>
                        <wps:wsp>
                          <wps:cNvPr id="10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3" y="6864"/>
                              <a:ext cx="567" cy="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58" y="6945"/>
                              <a:ext cx="28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3" y="6945"/>
                              <a:ext cx="286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323" y="5567"/>
                            <a:ext cx="1221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B8143" w14:textId="77777777" w:rsidR="00AA1EBD" w:rsidRDefault="00AA1EBD" w:rsidP="00AA1EB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cations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81567" id="Groupe 80" o:spid="_x0000_s1122" style="position:absolute;left:0;text-align:left;margin-left:-28.1pt;margin-top:17.8pt;width:528pt;height:320.25pt;z-index:251692032;mso-position-horizontal-relative:margin" coordorigin="908,3234" coordsize="10235,4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">
                <v:shape id="Picture 3" o:spid="_x0000_s1123" type="#_x0000_t75" style="position:absolute;left:2045;top:4132;width:7753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">
                  <v:imagedata r:id="rId21" o:title=""/>
                </v:shape>
                <v:group id="Group 4" o:spid="_x0000_s1124" style="position:absolute;left:4671;top:3645;width:1141;height:571" coordorigin="1" coordsize="19998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oval id="Oval 5" o:spid="_x0000_s1125" style="position:absolute;left:4996;width:1000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" strokeweight="1pt"/>
                  <v:line id="Line 6" o:spid="_x0000_s1126" style="position:absolute;visibility:visible;mso-wrap-style:square" from="14986,9982" to="19999,10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7" o:spid="_x0000_s1127" style="position:absolute;visibility:visible;mso-wrap-style:square" from="1,9982" to="5014,10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rect id="Rectangle 8" o:spid="_x0000_s1128" style="position:absolute;left:7993;top:3958;width:4014;height:10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" strokecolor="white" strokeweight="1pt">
                    <v:textbox inset="1pt,1pt,1pt,1pt">
                      <w:txbxContent>
                        <w:p w14:paraId="56B76786" w14:textId="77777777" w:rsidR="00AA1EBD" w:rsidRDefault="00AA1EBD" w:rsidP="00AA1EBD">
                          <w:r>
                            <w:t>A</w:t>
                          </w:r>
                        </w:p>
                      </w:txbxContent>
                    </v:textbox>
                  </v:rect>
                </v:group>
                <v:line id="Line 9" o:spid="_x0000_s1129" style="position:absolute;visibility:visible;mso-wrap-style:square" from="6778,3929" to="7002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  <v:line id="Line 10" o:spid="_x0000_s1130" style="position:absolute;flip:x;visibility:visible;mso-wrap-style:square" from="4411,3914" to="4681,4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" strokeweight="1pt"/>
                <v:shape id="Text Box 11" o:spid="_x0000_s1131" type="#_x0000_t202" style="position:absolute;left:1641;top:4407;width:2366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" stroked="f">
                  <v:textbox>
                    <w:txbxContent>
                      <w:p w14:paraId="2ECF5C7E" w14:textId="77777777" w:rsidR="00AA1EBD" w:rsidRDefault="00AA1EBD" w:rsidP="00AA1EBD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lame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d’aluminium</w:t>
                        </w:r>
                      </w:p>
                    </w:txbxContent>
                  </v:textbox>
                </v:shape>
                <v:shape id="Text Box 12" o:spid="_x0000_s1132" type="#_x0000_t202" style="position:absolute;left:908;top:5478;width:3022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gn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" stroked="f">
                  <v:textbox>
                    <w:txbxContent>
                      <w:p w14:paraId="22AAB771" w14:textId="77777777" w:rsidR="00AA1EBD" w:rsidRDefault="00AA1EBD" w:rsidP="00AA1EB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Solution de chlorure d’aluminium :</w:t>
                        </w:r>
                      </w:p>
                      <w:p w14:paraId="0A4C1BE2" w14:textId="77777777" w:rsidR="00AA1EBD" w:rsidRDefault="00AA1EBD" w:rsidP="00AA1EBD">
                        <w:pPr>
                          <w:rPr>
                            <w:rFonts w:ascii="Arial" w:hAnsi="Arial" w:cs="Arial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lang w:val="nl-NL"/>
                          </w:rPr>
                          <w:t>(Al</w:t>
                        </w:r>
                        <w:r>
                          <w:rPr>
                            <w:rFonts w:ascii="Arial" w:hAnsi="Arial" w:cs="Arial"/>
                            <w:vertAlign w:val="superscript"/>
                            <w:lang w:val="nl-NL"/>
                          </w:rPr>
                          <w:t>3+</w:t>
                        </w:r>
                        <w:r>
                          <w:rPr>
                            <w:rFonts w:ascii="Arial" w:hAnsi="Arial" w:cs="Arial"/>
                            <w:vertAlign w:val="subscript"/>
                            <w:lang w:val="nl-NL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hAnsi="Arial" w:cs="Arial"/>
                            <w:vertAlign w:val="subscript"/>
                            <w:lang w:val="nl-NL"/>
                          </w:rPr>
                          <w:t>aq</w:t>
                        </w:r>
                        <w:proofErr w:type="spellEnd"/>
                        <w:r>
                          <w:rPr>
                            <w:rFonts w:ascii="Arial" w:hAnsi="Arial" w:cs="Arial"/>
                            <w:vertAlign w:val="subscript"/>
                            <w:lang w:val="nl-NL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lang w:val="nl-NL"/>
                          </w:rPr>
                          <w:t xml:space="preserve"> + 3Cl</w:t>
                        </w:r>
                        <w:r>
                          <w:rPr>
                            <w:rFonts w:ascii="Arial" w:hAnsi="Arial" w:cs="Arial"/>
                            <w:vertAlign w:val="superscript"/>
                            <w:lang w:val="nl-NL"/>
                          </w:rPr>
                          <w:t>–</w:t>
                        </w:r>
                        <w:r>
                          <w:rPr>
                            <w:rFonts w:ascii="Arial" w:hAnsi="Arial" w:cs="Arial"/>
                            <w:vertAlign w:val="subscript"/>
                            <w:lang w:val="nl-NL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hAnsi="Arial" w:cs="Arial"/>
                            <w:vertAlign w:val="subscript"/>
                            <w:lang w:val="nl-NL"/>
                          </w:rPr>
                          <w:t>aq</w:t>
                        </w:r>
                        <w:proofErr w:type="spellEnd"/>
                        <w:r>
                          <w:rPr>
                            <w:rFonts w:ascii="Arial" w:hAnsi="Arial" w:cs="Arial"/>
                            <w:vertAlign w:val="subscript"/>
                            <w:lang w:val="nl-NL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lang w:val="nl-NL"/>
                          </w:rPr>
                          <w:t>)</w:t>
                        </w:r>
                      </w:p>
                      <w:p w14:paraId="24D65890" w14:textId="77777777" w:rsidR="00AA1EBD" w:rsidRDefault="00AA1EBD" w:rsidP="00AA1EBD">
                        <w:pPr>
                          <w:rPr>
                            <w:rFonts w:ascii="Arial" w:hAnsi="Arial" w:cs="Arial"/>
                            <w:lang w:val="nl-NL"/>
                          </w:rPr>
                        </w:pPr>
                        <w:r>
                          <w:rPr>
                            <w:rFonts w:ascii="Arial" w:hAnsi="Arial" w:cs="Arial"/>
                            <w:lang w:val="nl-NL"/>
                          </w:rPr>
                          <w:t>[Al</w:t>
                        </w:r>
                        <w:r>
                          <w:rPr>
                            <w:rFonts w:ascii="Arial" w:hAnsi="Arial" w:cs="Arial"/>
                            <w:vertAlign w:val="superscript"/>
                            <w:lang w:val="nl-NL"/>
                          </w:rPr>
                          <w:t>3+</w:t>
                        </w:r>
                        <w:r>
                          <w:rPr>
                            <w:rFonts w:ascii="Arial" w:hAnsi="Arial" w:cs="Arial"/>
                            <w:vertAlign w:val="subscript"/>
                            <w:lang w:val="nl-NL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hAnsi="Arial" w:cs="Arial"/>
                            <w:vertAlign w:val="subscript"/>
                            <w:lang w:val="nl-NL"/>
                          </w:rPr>
                          <w:t>aq</w:t>
                        </w:r>
                        <w:proofErr w:type="spellEnd"/>
                        <w:r>
                          <w:rPr>
                            <w:rFonts w:ascii="Arial" w:hAnsi="Arial" w:cs="Arial"/>
                            <w:vertAlign w:val="subscript"/>
                            <w:lang w:val="nl-NL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lang w:val="nl-NL"/>
                          </w:rPr>
                          <w:t xml:space="preserve">] = 0,10 </w:t>
                        </w:r>
                        <w:proofErr w:type="gramStart"/>
                        <w:r>
                          <w:rPr>
                            <w:rFonts w:ascii="Arial" w:hAnsi="Arial" w:cs="Arial"/>
                            <w:lang w:val="nl-NL"/>
                          </w:rPr>
                          <w:t>mol.L</w:t>
                        </w:r>
                        <w:proofErr w:type="gramEnd"/>
                        <w:r>
                          <w:rPr>
                            <w:rFonts w:ascii="Arial" w:hAnsi="Arial" w:cs="Arial"/>
                            <w:vertAlign w:val="superscript"/>
                            <w:lang w:val="nl-NL"/>
                          </w:rPr>
                          <w:t>-1</w:t>
                        </w:r>
                      </w:p>
                    </w:txbxContent>
                  </v:textbox>
                </v:shape>
                <v:shape id="Text Box 13" o:spid="_x0000_s1133" type="#_x0000_t202" style="position:absolute;left:7954;top:6739;width:3189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" stroked="f">
                  <v:textbox>
                    <w:txbxContent>
                      <w:p w14:paraId="627162C6" w14:textId="77777777" w:rsidR="00AA1EBD" w:rsidRDefault="00AA1EBD" w:rsidP="00AA1EBD">
                        <w:pPr>
                          <w:rPr>
                            <w:rFonts w:ascii="Arial" w:hAnsi="Arial" w:cs="Arial"/>
                            <w:lang w:val="de-DE"/>
                          </w:rPr>
                        </w:pPr>
                        <w:r>
                          <w:rPr>
                            <w:rFonts w:ascii="Arial" w:hAnsi="Arial" w:cs="Arial"/>
                            <w:lang w:val="de-DE"/>
                          </w:rPr>
                          <w:t>(Cu</w:t>
                        </w:r>
                        <w:r>
                          <w:rPr>
                            <w:rFonts w:ascii="Arial" w:hAnsi="Arial" w:cs="Arial"/>
                            <w:vertAlign w:val="superscript"/>
                            <w:lang w:val="de-DE"/>
                          </w:rPr>
                          <w:t>2+</w:t>
                        </w:r>
                        <w:r>
                          <w:rPr>
                            <w:rFonts w:ascii="Arial" w:hAnsi="Arial" w:cs="Arial"/>
                            <w:vertAlign w:val="subscript"/>
                            <w:lang w:val="de-DE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hAnsi="Arial" w:cs="Arial"/>
                            <w:vertAlign w:val="subscript"/>
                            <w:lang w:val="de-DE"/>
                          </w:rPr>
                          <w:t>aq</w:t>
                        </w:r>
                        <w:proofErr w:type="spellEnd"/>
                        <w:r>
                          <w:rPr>
                            <w:rFonts w:ascii="Arial" w:hAnsi="Arial" w:cs="Arial"/>
                            <w:vertAlign w:val="subscript"/>
                            <w:lang w:val="de-DE"/>
                          </w:rPr>
                          <w:t xml:space="preserve">) </w:t>
                        </w:r>
                        <w:r>
                          <w:rPr>
                            <w:rFonts w:ascii="Arial" w:hAnsi="Arial" w:cs="Arial"/>
                            <w:lang w:val="de-DE"/>
                          </w:rPr>
                          <w:t>+ SO</w:t>
                        </w:r>
                        <w:r>
                          <w:rPr>
                            <w:rFonts w:ascii="Arial" w:hAnsi="Arial" w:cs="Arial"/>
                            <w:vertAlign w:val="subscript"/>
                            <w:lang w:val="de-DE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vertAlign w:val="superscript"/>
                            <w:lang w:val="de-DE"/>
                          </w:rPr>
                          <w:t>2-</w:t>
                        </w:r>
                        <w:r>
                          <w:rPr>
                            <w:rFonts w:ascii="Arial" w:hAnsi="Arial" w:cs="Arial"/>
                            <w:vertAlign w:val="subscript"/>
                            <w:lang w:val="de-DE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hAnsi="Arial" w:cs="Arial"/>
                            <w:vertAlign w:val="subscript"/>
                            <w:lang w:val="de-DE"/>
                          </w:rPr>
                          <w:t>aq</w:t>
                        </w:r>
                        <w:proofErr w:type="spellEnd"/>
                        <w:r>
                          <w:rPr>
                            <w:rFonts w:ascii="Arial" w:hAnsi="Arial" w:cs="Arial"/>
                            <w:vertAlign w:val="subscript"/>
                            <w:lang w:val="de-DE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lang w:val="de-DE"/>
                          </w:rPr>
                          <w:t xml:space="preserve">) </w:t>
                        </w:r>
                      </w:p>
                      <w:p w14:paraId="32E738CC" w14:textId="77777777" w:rsidR="00AA1EBD" w:rsidRDefault="00AA1EBD" w:rsidP="00AA1EB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[Cu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2+</w:t>
                        </w:r>
                        <w:r>
                          <w:rPr>
                            <w:rFonts w:ascii="Arial" w:hAnsi="Arial" w:cs="Arial"/>
                            <w:vertAlign w:val="subscript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hAnsi="Arial" w:cs="Arial"/>
                            <w:vertAlign w:val="subscript"/>
                          </w:rPr>
                          <w:t>aq</w:t>
                        </w:r>
                        <w:proofErr w:type="spellEnd"/>
                        <w:r>
                          <w:rPr>
                            <w:rFonts w:ascii="Arial" w:hAnsi="Arial" w:cs="Arial"/>
                            <w:vertAlign w:val="subscript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</w:rPr>
                          <w:t xml:space="preserve">] = 0,10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mol.L</w:t>
                        </w:r>
                        <w:proofErr w:type="gramEnd"/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shape>
                <v:shape id="Text Box 14" o:spid="_x0000_s1134" type="#_x0000_t202" style="position:absolute;left:3854;top:4268;width:48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14:paraId="5C9A1708" w14:textId="77777777" w:rsidR="00AA1EBD" w:rsidRDefault="00AA1EBD" w:rsidP="00AA1EBD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–</w:t>
                        </w:r>
                      </w:p>
                    </w:txbxContent>
                  </v:textbox>
                </v:shape>
                <v:shape id="Text Box 15" o:spid="_x0000_s1135" type="#_x0000_t202" style="position:absolute;left:7527;top:4123;width:57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14:paraId="25C95EA6" w14:textId="77777777" w:rsidR="00AA1EBD" w:rsidRDefault="00AA1EBD" w:rsidP="00AA1EBD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+</w:t>
                        </w:r>
                      </w:p>
                    </w:txbxContent>
                  </v:textbox>
                </v:shape>
                <v:shape id="Text Box 16" o:spid="_x0000_s1136" type="#_x0000_t202" style="position:absolute;left:4996;top:4421;width:1592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4k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VDF5fwg+Qmz8AAAD//wMAUEsBAi0AFAAGAAgAAAAhANvh9svuAAAAhQEAABMAAAAAAAAAAAAA&#10;AAAAAAAAAFtDb250ZW50X1R5cGVzXS54bWxQSwECLQAUAAYACAAAACEAWvQsW78AAAAVAQAACwAA&#10;AAAAAAAAAAAAAAAfAQAAX3JlbHMvLnJlbHNQSwECLQAUAAYACAAAACEAn4n+JMMAAADbAAAADwAA&#10;AAAAAAAAAAAAAAAHAgAAZHJzL2Rvd25yZXYueG1sUEsFBgAAAAADAAMAtwAAAPcCAAAAAA==&#10;" stroked="f">
                  <v:textbox>
                    <w:txbxContent>
                      <w:p w14:paraId="03ED3647" w14:textId="77777777" w:rsidR="00AA1EBD" w:rsidRDefault="00AA1EBD" w:rsidP="00AA1EB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3E480740" w14:textId="77777777" w:rsidR="00AA1EBD" w:rsidRDefault="00AA1EBD" w:rsidP="00AA1EB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anions</w:t>
                        </w:r>
                        <w:proofErr w:type="gramEnd"/>
                      </w:p>
                    </w:txbxContent>
                  </v:textbox>
                </v:shape>
                <v:line id="Line 17" o:spid="_x0000_s1137" style="position:absolute;visibility:visible;mso-wrap-style:square" from="5566,5490" to="6018,5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" strokeweight="3pt">
                  <v:stroke endarrow="block"/>
                </v:line>
                <v:line id="Line 18" o:spid="_x0000_s1138" style="position:absolute;flip:x;visibility:visible;mso-wrap-style:square" from="5463,5132" to="5805,5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" strokeweight="2.25pt">
                  <v:stroke endarrow="open"/>
                </v:line>
                <v:line id="Line 19" o:spid="_x0000_s1139" style="position:absolute;flip:x;visibility:visible;mso-wrap-style:square" from="4531,3962" to="4656,4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">
                  <v:stroke endarrow="block"/>
                </v:line>
                <v:line id="Line 20" o:spid="_x0000_s1140" style="position:absolute;visibility:visible;mso-wrap-style:square" from="6314,3933" to="6707,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" strokeweight="1.5pt">
                  <v:stroke endarrow="open"/>
                </v:line>
                <v:shape id="Text Box 21" o:spid="_x0000_s1141" type="#_x0000_t202" style="position:absolute;left:3196;top:3419;width:1424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14:paraId="15E656D0" w14:textId="77777777" w:rsidR="00AA1EBD" w:rsidRDefault="00AA1EBD" w:rsidP="00AA1EBD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sens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du</w:t>
                        </w:r>
                        <w:r>
                          <w:rPr>
                            <w:rFonts w:ascii="Arial" w:hAnsi="Arial" w:cs="Arial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courant </w:t>
                        </w:r>
                        <w:r>
                          <w:t>I</w:t>
                        </w:r>
                      </w:p>
                    </w:txbxContent>
                  </v:textbox>
                </v:shape>
                <v:shape id="Text Box 22" o:spid="_x0000_s1142" type="#_x0000_t202" style="position:absolute;left:6323;top:3234;width:1269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8R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" stroked="f">
                  <v:textbox>
                    <w:txbxContent>
                      <w:p w14:paraId="66AF1775" w14:textId="77777777" w:rsidR="00AA1EBD" w:rsidRDefault="00AA1EBD" w:rsidP="00AA1EBD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sens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des électrons</w:t>
                        </w:r>
                      </w:p>
                    </w:txbxContent>
                  </v:textbox>
                </v:shape>
                <v:group id="Group 23" o:spid="_x0000_s1143" style="position:absolute;left:5646;top:3849;width:1141;height:170" coordorigin="4158,6864" coordsize="114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rect id="Rectangle 24" o:spid="_x0000_s1144" style="position:absolute;left:4443;top:6864;width:567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" strokeweight="1pt"/>
                  <v:line id="Line 25" o:spid="_x0000_s1145" style="position:absolute;visibility:visible;mso-wrap-style:square" from="4158,6945" to="4444,6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" strokeweight="1pt">
                    <v:stroke startarrowwidth="narrow" startarrowlength="short" endarrowwidth="narrow" endarrowlength="short"/>
                  </v:line>
                  <v:line id="Line 26" o:spid="_x0000_s1146" style="position:absolute;visibility:visible;mso-wrap-style:square" from="5013,6945" to="5299,6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" strokeweight="1pt">
                    <v:stroke startarrowwidth="narrow" startarrowlength="short" endarrowwidth="narrow" endarrowlength="short"/>
                  </v:line>
                </v:group>
                <v:shape id="Text Box 27" o:spid="_x0000_s1147" type="#_x0000_t202" style="position:absolute;left:5323;top:5567;width:1221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<v:textbox>
                    <w:txbxContent>
                      <w:p w14:paraId="07BB8143" w14:textId="77777777" w:rsidR="00AA1EBD" w:rsidRDefault="00AA1EBD" w:rsidP="00AA1EBD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cations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ADA36A4" w14:textId="106F04FA" w:rsidR="00325CFF" w:rsidRDefault="00325CFF" w:rsidP="00AA1EBD">
      <w:pPr>
        <w:jc w:val="both"/>
      </w:pPr>
    </w:p>
    <w:p w14:paraId="0E1EA4AB" w14:textId="489FF04A" w:rsidR="00325CFF" w:rsidRDefault="00325CFF" w:rsidP="00AA1EBD">
      <w:pPr>
        <w:jc w:val="both"/>
      </w:pPr>
    </w:p>
    <w:p w14:paraId="3AD21B41" w14:textId="296C5452" w:rsidR="00325CFF" w:rsidRDefault="00325CFF" w:rsidP="00AA1EBD">
      <w:pPr>
        <w:jc w:val="both"/>
      </w:pPr>
    </w:p>
    <w:p w14:paraId="3BEBA11C" w14:textId="59908869" w:rsidR="00325CFF" w:rsidRDefault="00325CFF" w:rsidP="00AA1EBD">
      <w:pPr>
        <w:jc w:val="both"/>
      </w:pPr>
    </w:p>
    <w:p w14:paraId="18CE0ACD" w14:textId="3381081B" w:rsidR="00325CFF" w:rsidRDefault="00325CFF" w:rsidP="00AA1EBD">
      <w:pPr>
        <w:jc w:val="both"/>
      </w:pPr>
    </w:p>
    <w:p w14:paraId="7820BF09" w14:textId="1B4DA433" w:rsidR="00325CFF" w:rsidRDefault="00325CFF" w:rsidP="00AA1EBD">
      <w:pPr>
        <w:jc w:val="both"/>
      </w:pPr>
    </w:p>
    <w:p w14:paraId="0CA0E99C" w14:textId="142EB82D" w:rsidR="00325CFF" w:rsidRDefault="00325CFF" w:rsidP="00AA1EBD">
      <w:pPr>
        <w:jc w:val="both"/>
      </w:pPr>
    </w:p>
    <w:p w14:paraId="5F5C5A28" w14:textId="77777777" w:rsidR="00325CFF" w:rsidRDefault="00325CFF" w:rsidP="00AA1EBD">
      <w:pPr>
        <w:jc w:val="both"/>
      </w:pPr>
    </w:p>
    <w:p w14:paraId="74359337" w14:textId="465D89D5" w:rsidR="00325CFF" w:rsidRDefault="00325CFF" w:rsidP="00AA1EBD">
      <w:pPr>
        <w:jc w:val="both"/>
      </w:pPr>
    </w:p>
    <w:p w14:paraId="0D7D9D1A" w14:textId="77777777" w:rsidR="00325CFF" w:rsidRDefault="00325CFF" w:rsidP="00AA1EBD">
      <w:pPr>
        <w:jc w:val="both"/>
      </w:pPr>
    </w:p>
    <w:p w14:paraId="0275BDE6" w14:textId="77777777" w:rsidR="00AA1EBD" w:rsidRDefault="00AA1EBD" w:rsidP="00AA1EBD">
      <w:pPr>
        <w:jc w:val="both"/>
      </w:pPr>
    </w:p>
    <w:p w14:paraId="7A02DE98" w14:textId="77777777" w:rsidR="00AA1EBD" w:rsidRDefault="00AA1EBD" w:rsidP="00AA1EBD">
      <w:pPr>
        <w:jc w:val="both"/>
      </w:pPr>
    </w:p>
    <w:p w14:paraId="5B225658" w14:textId="77777777" w:rsidR="00AA1EBD" w:rsidRDefault="00AA1EBD" w:rsidP="00AA1EBD">
      <w:pPr>
        <w:jc w:val="both"/>
      </w:pPr>
    </w:p>
    <w:p w14:paraId="4F5758BE" w14:textId="77777777" w:rsidR="00AA1EBD" w:rsidRDefault="00AA1EBD" w:rsidP="00AA1EBD">
      <w:pPr>
        <w:jc w:val="both"/>
      </w:pPr>
    </w:p>
    <w:p w14:paraId="64F444A4" w14:textId="77777777" w:rsidR="00AA1EBD" w:rsidRDefault="00AA1EBD" w:rsidP="00AA1EBD">
      <w:pPr>
        <w:jc w:val="both"/>
      </w:pPr>
    </w:p>
    <w:p w14:paraId="09FA3CB2" w14:textId="77777777" w:rsidR="00AA1EBD" w:rsidRDefault="00AA1EBD" w:rsidP="00AA1EBD">
      <w:pPr>
        <w:jc w:val="both"/>
      </w:pPr>
    </w:p>
    <w:p w14:paraId="5FF72877" w14:textId="77777777" w:rsidR="00AA1EBD" w:rsidRDefault="00AA1EBD" w:rsidP="00AA1EBD">
      <w:pPr>
        <w:jc w:val="both"/>
      </w:pPr>
    </w:p>
    <w:p w14:paraId="27D85917" w14:textId="71CED1C5" w:rsidR="00AA1EBD" w:rsidRDefault="00AA1EBD" w:rsidP="00AA1EBD">
      <w:pPr>
        <w:jc w:val="both"/>
      </w:pPr>
    </w:p>
    <w:p w14:paraId="2652782A" w14:textId="44D8B800" w:rsidR="00AA1EBD" w:rsidRDefault="00AA1EBD" w:rsidP="00AA1EBD">
      <w:pPr>
        <w:jc w:val="both"/>
      </w:pPr>
    </w:p>
    <w:p w14:paraId="4917C28C" w14:textId="2F8F59F0" w:rsidR="00AA1EBD" w:rsidRDefault="00AA1EBD" w:rsidP="00AA1EBD">
      <w:pPr>
        <w:jc w:val="both"/>
      </w:pPr>
    </w:p>
    <w:p w14:paraId="297A274D" w14:textId="4E428A04" w:rsidR="00AA1EBD" w:rsidRDefault="00AA1EBD" w:rsidP="00AA1EBD">
      <w:pPr>
        <w:jc w:val="both"/>
      </w:pPr>
    </w:p>
    <w:p w14:paraId="69B59B82" w14:textId="77777777" w:rsidR="00AA1EBD" w:rsidRDefault="00AA1EBD" w:rsidP="00AA1EBD">
      <w:pPr>
        <w:jc w:val="both"/>
      </w:pPr>
    </w:p>
    <w:p w14:paraId="31DE8480" w14:textId="77777777" w:rsidR="00AA1EBD" w:rsidRDefault="00AA1EBD" w:rsidP="00AA1EBD">
      <w:pPr>
        <w:jc w:val="both"/>
      </w:pPr>
    </w:p>
    <w:p w14:paraId="47C55423" w14:textId="77777777" w:rsidR="00325CFF" w:rsidRDefault="00325CFF" w:rsidP="00AA1EBD">
      <w:pPr>
        <w:jc w:val="both"/>
        <w:rPr>
          <w:b/>
          <w:bCs/>
        </w:rPr>
      </w:pPr>
    </w:p>
    <w:p w14:paraId="607801F9" w14:textId="60195B02" w:rsidR="00AA1EBD" w:rsidRDefault="00AA1EBD" w:rsidP="00AA1EBD">
      <w:pPr>
        <w:jc w:val="both"/>
      </w:pPr>
      <w:r>
        <w:rPr>
          <w:b/>
          <w:bCs/>
        </w:rPr>
        <w:t>II.2.</w:t>
      </w:r>
      <w:r>
        <w:t xml:space="preserve"> L'électrode cuivre est la borne +, il y a consommation d'électrons, donc une </w:t>
      </w:r>
      <w:r>
        <w:rPr>
          <w:b/>
          <w:bCs/>
        </w:rPr>
        <w:t xml:space="preserve">réduction </w:t>
      </w:r>
      <w:r>
        <w:t>:</w:t>
      </w:r>
    </w:p>
    <w:p w14:paraId="76F09754" w14:textId="77777777" w:rsidR="00AA1EBD" w:rsidRDefault="00AA1EBD" w:rsidP="00AA1EBD">
      <w:pPr>
        <w:ind w:left="2124" w:firstLine="708"/>
        <w:jc w:val="both"/>
        <w:rPr>
          <w:b/>
          <w:bCs/>
        </w:rPr>
      </w:pPr>
      <w:r>
        <w:rPr>
          <w:b/>
          <w:bCs/>
        </w:rPr>
        <w:t>Cu</w:t>
      </w:r>
      <w:r>
        <w:rPr>
          <w:b/>
          <w:bCs/>
          <w:vertAlign w:val="superscript"/>
        </w:rPr>
        <w:t>2+</w:t>
      </w:r>
      <w:r>
        <w:rPr>
          <w:b/>
          <w:bCs/>
          <w:vertAlign w:val="subscript"/>
        </w:rPr>
        <w:t>(aq)</w:t>
      </w:r>
      <w:r>
        <w:rPr>
          <w:b/>
          <w:bCs/>
        </w:rPr>
        <w:t xml:space="preserve"> + 2 e</w:t>
      </w:r>
      <w:r>
        <w:rPr>
          <w:b/>
          <w:bCs/>
          <w:vertAlign w:val="superscript"/>
        </w:rPr>
        <w:t>–</w:t>
      </w:r>
      <w:r>
        <w:rPr>
          <w:b/>
          <w:bCs/>
        </w:rPr>
        <w:t xml:space="preserve"> = Cu</w:t>
      </w:r>
      <w:r>
        <w:rPr>
          <w:b/>
          <w:bCs/>
          <w:vertAlign w:val="subscript"/>
        </w:rPr>
        <w:t>(s)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i/>
          <w:iCs/>
        </w:rPr>
        <w:t>demi-équation (1)</w:t>
      </w:r>
    </w:p>
    <w:p w14:paraId="06EA649C" w14:textId="77777777" w:rsidR="00AA1EBD" w:rsidRDefault="00AA1EBD" w:rsidP="00AA1EBD">
      <w:pPr>
        <w:jc w:val="both"/>
      </w:pPr>
      <w:r>
        <w:t xml:space="preserve">L'électrode d'aluminium est la borne –, elle libère des électrons, il s'y produit une </w:t>
      </w:r>
      <w:r>
        <w:rPr>
          <w:b/>
          <w:bCs/>
        </w:rPr>
        <w:t>oxydation</w:t>
      </w:r>
      <w:r>
        <w:t xml:space="preserve"> :</w:t>
      </w:r>
    </w:p>
    <w:p w14:paraId="69226825" w14:textId="77777777" w:rsidR="00AA1EBD" w:rsidRDefault="00AA1EBD" w:rsidP="00AA1EBD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>Al</w:t>
      </w:r>
      <w:r>
        <w:rPr>
          <w:b/>
          <w:bCs/>
          <w:vertAlign w:val="subscript"/>
        </w:rPr>
        <w:t>(s)</w:t>
      </w:r>
      <w:r>
        <w:rPr>
          <w:b/>
          <w:bCs/>
        </w:rPr>
        <w:t xml:space="preserve"> = Al</w:t>
      </w:r>
      <w:r>
        <w:rPr>
          <w:b/>
          <w:bCs/>
          <w:vertAlign w:val="superscript"/>
        </w:rPr>
        <w:t>3+</w:t>
      </w:r>
      <w:r>
        <w:rPr>
          <w:b/>
          <w:bCs/>
          <w:vertAlign w:val="subscript"/>
        </w:rPr>
        <w:t>(aq)</w:t>
      </w:r>
      <w:r>
        <w:rPr>
          <w:b/>
          <w:bCs/>
        </w:rPr>
        <w:t xml:space="preserve"> + 3 e</w:t>
      </w:r>
      <w:r>
        <w:rPr>
          <w:b/>
          <w:bCs/>
          <w:vertAlign w:val="superscript"/>
        </w:rPr>
        <w:t>–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i/>
          <w:iCs/>
        </w:rPr>
        <w:t>demi-équation (2)</w:t>
      </w:r>
    </w:p>
    <w:p w14:paraId="68024B79" w14:textId="289DFB33" w:rsidR="00AA1EBD" w:rsidRDefault="00AA1EBD" w:rsidP="00AA1EBD">
      <w:pPr>
        <w:jc w:val="both"/>
      </w:pPr>
      <w:r>
        <w:rPr>
          <w:b/>
          <w:bCs/>
        </w:rPr>
        <w:t>II.3.</w:t>
      </w:r>
      <w:r>
        <w:t xml:space="preserve"> Au cours d'une réaction d'oxydoréduction, il y a autant d'électrons consommés que d'électrons produits, soit en faisant 3</w:t>
      </w:r>
      <w:r>
        <w:sym w:font="Symbol" w:char="F0B4"/>
      </w:r>
      <w:r>
        <w:t>(1) + 2</w:t>
      </w:r>
      <w:r>
        <w:sym w:font="Symbol" w:char="F0B4"/>
      </w:r>
      <w:r>
        <w:t>(2), il vient :</w:t>
      </w:r>
    </w:p>
    <w:p w14:paraId="3B1660B6" w14:textId="79704E6E" w:rsidR="00AA1EBD" w:rsidRPr="00B566B4" w:rsidRDefault="00AA1EBD" w:rsidP="00AA1EBD">
      <w:pPr>
        <w:jc w:val="both"/>
        <w:rPr>
          <w:b/>
          <w:bCs/>
          <w:lang w:val="en-US"/>
        </w:rPr>
      </w:pPr>
      <w:r>
        <w:tab/>
      </w:r>
      <w:r>
        <w:tab/>
      </w:r>
      <w:r>
        <w:tab/>
      </w:r>
      <w:r w:rsidRPr="00B566B4">
        <w:rPr>
          <w:lang w:val="en-US"/>
        </w:rPr>
        <w:t xml:space="preserve">3 </w:t>
      </w:r>
      <w:r w:rsidRPr="00B566B4">
        <w:rPr>
          <w:b/>
          <w:bCs/>
          <w:lang w:val="en-US"/>
        </w:rPr>
        <w:t>Cu</w:t>
      </w:r>
      <w:r w:rsidRPr="00B566B4">
        <w:rPr>
          <w:b/>
          <w:bCs/>
          <w:vertAlign w:val="superscript"/>
          <w:lang w:val="en-US"/>
        </w:rPr>
        <w:t>2+</w:t>
      </w:r>
      <w:r w:rsidRPr="00B566B4">
        <w:rPr>
          <w:b/>
          <w:bCs/>
          <w:vertAlign w:val="subscript"/>
          <w:lang w:val="en-US"/>
        </w:rPr>
        <w:t>(aq)</w:t>
      </w:r>
      <w:r w:rsidRPr="00B566B4">
        <w:rPr>
          <w:b/>
          <w:bCs/>
          <w:lang w:val="en-US"/>
        </w:rPr>
        <w:t xml:space="preserve"> + 2 Al</w:t>
      </w:r>
      <w:r w:rsidRPr="00B566B4">
        <w:rPr>
          <w:b/>
          <w:bCs/>
          <w:vertAlign w:val="subscript"/>
          <w:lang w:val="en-US"/>
        </w:rPr>
        <w:t>(s)</w:t>
      </w:r>
      <w:r w:rsidRPr="00B566B4">
        <w:rPr>
          <w:b/>
          <w:bCs/>
          <w:lang w:val="en-US"/>
        </w:rPr>
        <w:t xml:space="preserve"> = 3 Cu</w:t>
      </w:r>
      <w:r w:rsidRPr="00B566B4">
        <w:rPr>
          <w:b/>
          <w:bCs/>
          <w:vertAlign w:val="subscript"/>
          <w:lang w:val="en-US"/>
        </w:rPr>
        <w:t>(s)</w:t>
      </w:r>
      <w:r w:rsidRPr="00B566B4">
        <w:rPr>
          <w:b/>
          <w:bCs/>
          <w:lang w:val="en-US"/>
        </w:rPr>
        <w:t xml:space="preserve"> + 2 Al</w:t>
      </w:r>
      <w:r w:rsidRPr="00B566B4">
        <w:rPr>
          <w:b/>
          <w:bCs/>
          <w:vertAlign w:val="superscript"/>
          <w:lang w:val="en-US"/>
        </w:rPr>
        <w:t>3+</w:t>
      </w:r>
      <w:r w:rsidRPr="00B566B4">
        <w:rPr>
          <w:b/>
          <w:bCs/>
          <w:vertAlign w:val="subscript"/>
          <w:lang w:val="en-US"/>
        </w:rPr>
        <w:t>(aq)</w:t>
      </w:r>
    </w:p>
    <w:p w14:paraId="6488F457" w14:textId="4BEEF076" w:rsidR="00AA1EBD" w:rsidRPr="00B566B4" w:rsidRDefault="00AA1EBD" w:rsidP="00AA1EBD">
      <w:pPr>
        <w:jc w:val="both"/>
        <w:rPr>
          <w:lang w:val="en-US"/>
        </w:rPr>
      </w:pPr>
      <w:r w:rsidRPr="00B566B4">
        <w:rPr>
          <w:b/>
          <w:bCs/>
          <w:lang w:val="en-US"/>
        </w:rPr>
        <w:t>II.4.1.</w:t>
      </w:r>
      <w:r w:rsidRPr="00B566B4">
        <w:rPr>
          <w:lang w:val="en-US"/>
        </w:rPr>
        <w:t xml:space="preserve"> </w:t>
      </w:r>
      <w:proofErr w:type="spellStart"/>
      <w:proofErr w:type="gramStart"/>
      <w:r w:rsidRPr="00B566B4">
        <w:rPr>
          <w:lang w:val="en-US"/>
        </w:rPr>
        <w:t>Q</w:t>
      </w:r>
      <w:r w:rsidRPr="00B566B4">
        <w:rPr>
          <w:vertAlign w:val="subscript"/>
          <w:lang w:val="en-US"/>
        </w:rPr>
        <w:t>r,i</w:t>
      </w:r>
      <w:proofErr w:type="spellEnd"/>
      <w:proofErr w:type="gramEnd"/>
      <w:r w:rsidRPr="00B566B4">
        <w:rPr>
          <w:lang w:val="en-US"/>
        </w:rPr>
        <w:t xml:space="preserve"> = </w:t>
      </w:r>
      <w:r>
        <w:rPr>
          <w:position w:val="-32"/>
        </w:rPr>
        <w:object w:dxaOrig="940" w:dyaOrig="760" w14:anchorId="615DE952">
          <v:shape id="_x0000_i1030" type="#_x0000_t75" style="width:47.25pt;height:38.25pt" o:ole="">
            <v:imagedata r:id="rId22" o:title=""/>
          </v:shape>
          <o:OLEObject Type="Embed" ProgID="Equation.DSMT4" ShapeID="_x0000_i1030" DrawAspect="Content" ObjectID="_1736621950" r:id="rId23"/>
        </w:object>
      </w:r>
      <w:r w:rsidRPr="00B566B4">
        <w:rPr>
          <w:lang w:val="en-US"/>
        </w:rPr>
        <w:t xml:space="preserve"> </w:t>
      </w:r>
      <w:r w:rsidRPr="00B566B4">
        <w:rPr>
          <w:lang w:val="en-US"/>
        </w:rPr>
        <w:tab/>
      </w:r>
      <w:r w:rsidRPr="00B566B4">
        <w:rPr>
          <w:lang w:val="en-US"/>
        </w:rPr>
        <w:tab/>
      </w:r>
      <w:r w:rsidRPr="00B566B4">
        <w:rPr>
          <w:lang w:val="en-US"/>
        </w:rPr>
        <w:tab/>
      </w:r>
      <w:r w:rsidRPr="00B566B4">
        <w:rPr>
          <w:lang w:val="en-US"/>
        </w:rPr>
        <w:tab/>
      </w:r>
      <w:proofErr w:type="spellStart"/>
      <w:r w:rsidRPr="00B566B4">
        <w:rPr>
          <w:lang w:val="en-US"/>
        </w:rPr>
        <w:t>Q</w:t>
      </w:r>
      <w:r w:rsidRPr="00B566B4">
        <w:rPr>
          <w:vertAlign w:val="subscript"/>
          <w:lang w:val="en-US"/>
        </w:rPr>
        <w:t>r,i</w:t>
      </w:r>
      <w:proofErr w:type="spellEnd"/>
      <w:r w:rsidRPr="00B566B4">
        <w:rPr>
          <w:lang w:val="en-US"/>
        </w:rPr>
        <w:t xml:space="preserve"> = </w:t>
      </w:r>
      <w:r>
        <w:rPr>
          <w:position w:val="-28"/>
        </w:rPr>
        <w:object w:dxaOrig="800" w:dyaOrig="700" w14:anchorId="6ACCE985">
          <v:shape id="_x0000_i1031" type="#_x0000_t75" style="width:39.75pt;height:35.25pt" o:ole="">
            <v:imagedata r:id="rId24" o:title=""/>
          </v:shape>
          <o:OLEObject Type="Embed" ProgID="Equation.DSMT4" ShapeID="_x0000_i1031" DrawAspect="Content" ObjectID="_1736621951" r:id="rId25"/>
        </w:object>
      </w:r>
      <w:r w:rsidRPr="00B566B4">
        <w:rPr>
          <w:lang w:val="en-US"/>
        </w:rPr>
        <w:t xml:space="preserve"> = </w:t>
      </w:r>
      <w:r w:rsidRPr="00B566B4">
        <w:rPr>
          <w:b/>
          <w:bCs/>
          <w:lang w:val="en-US"/>
        </w:rPr>
        <w:t>10</w:t>
      </w:r>
    </w:p>
    <w:p w14:paraId="75129FB8" w14:textId="77777777" w:rsidR="00AA1EBD" w:rsidRDefault="00AA1EBD" w:rsidP="00AA1EBD">
      <w:pPr>
        <w:jc w:val="both"/>
        <w:rPr>
          <w:color w:val="000000"/>
        </w:rPr>
      </w:pPr>
      <w:r w:rsidRPr="00B566B4">
        <w:rPr>
          <w:b/>
          <w:bCs/>
          <w:lang w:val="en-US"/>
        </w:rPr>
        <w:t>II.4.2.</w:t>
      </w:r>
      <w:r w:rsidRPr="00B566B4">
        <w:rPr>
          <w:lang w:val="en-US"/>
        </w:rPr>
        <w:t xml:space="preserve"> </w:t>
      </w:r>
      <w:r>
        <w:rPr>
          <w:b/>
          <w:bCs/>
          <w:color w:val="000000"/>
        </w:rPr>
        <w:t>Q</w:t>
      </w:r>
      <w:r>
        <w:rPr>
          <w:b/>
          <w:bCs/>
          <w:color w:val="000000"/>
          <w:vertAlign w:val="subscript"/>
        </w:rPr>
        <w:t>r,i,</w:t>
      </w:r>
      <w:r>
        <w:rPr>
          <w:b/>
          <w:bCs/>
          <w:color w:val="000000"/>
        </w:rPr>
        <w:t xml:space="preserve"> &lt; K</w:t>
      </w:r>
      <w:r>
        <w:rPr>
          <w:color w:val="000000"/>
        </w:rPr>
        <w:t>, l’évolution spontanée se fait donc dans le sens direct de l’équation associée à la transformation dans la pile. Ce résultat est en accord avec la polarité de la pile.</w:t>
      </w:r>
    </w:p>
    <w:p w14:paraId="488C141B" w14:textId="77777777" w:rsidR="00AA1EBD" w:rsidRDefault="00AA1EBD" w:rsidP="00AA1EBD">
      <w:pPr>
        <w:jc w:val="both"/>
        <w:rPr>
          <w:i/>
          <w:iCs/>
          <w:color w:val="000000"/>
          <w:sz w:val="26"/>
        </w:rPr>
      </w:pPr>
      <w:r>
        <w:rPr>
          <w:b/>
          <w:bCs/>
          <w:color w:val="000000"/>
          <w:sz w:val="26"/>
        </w:rPr>
        <w:t>III.1.</w:t>
      </w:r>
      <w:r>
        <w:rPr>
          <w:color w:val="000000"/>
          <w:sz w:val="26"/>
        </w:rPr>
        <w:t xml:space="preserve"> </w:t>
      </w:r>
      <w:r>
        <w:rPr>
          <w:b/>
          <w:bCs/>
          <w:color w:val="000000"/>
          <w:sz w:val="26"/>
        </w:rPr>
        <w:t>Q = I.</w:t>
      </w:r>
      <w:r>
        <w:rPr>
          <w:b/>
          <w:bCs/>
          <w:color w:val="000000"/>
          <w:sz w:val="26"/>
        </w:rPr>
        <w:sym w:font="Symbol" w:char="F044"/>
      </w:r>
      <w:r>
        <w:rPr>
          <w:b/>
          <w:bCs/>
          <w:color w:val="000000"/>
          <w:sz w:val="26"/>
        </w:rPr>
        <w:t>t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i/>
          <w:iCs/>
          <w:color w:val="000000"/>
          <w:sz w:val="26"/>
        </w:rPr>
        <w:t xml:space="preserve">convertir I en ampère et </w:t>
      </w:r>
      <w:r>
        <w:rPr>
          <w:i/>
          <w:iCs/>
          <w:color w:val="000000"/>
          <w:sz w:val="26"/>
        </w:rPr>
        <w:sym w:font="Symbol" w:char="F044"/>
      </w:r>
      <w:r>
        <w:rPr>
          <w:i/>
          <w:iCs/>
          <w:color w:val="000000"/>
          <w:sz w:val="26"/>
        </w:rPr>
        <w:t>t en seconde</w:t>
      </w:r>
    </w:p>
    <w:p w14:paraId="40EC3244" w14:textId="77777777" w:rsidR="00AA1EBD" w:rsidRDefault="00AA1EBD" w:rsidP="00AA1EBD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>Q = 40</w:t>
      </w:r>
      <w:r>
        <w:rPr>
          <w:color w:val="000000"/>
          <w:sz w:val="26"/>
        </w:rPr>
        <w:sym w:font="Symbol" w:char="F0B4"/>
      </w:r>
      <w:r>
        <w:rPr>
          <w:color w:val="000000"/>
          <w:sz w:val="26"/>
        </w:rPr>
        <w:t>10</w:t>
      </w:r>
      <w:r>
        <w:rPr>
          <w:color w:val="000000"/>
          <w:sz w:val="26"/>
          <w:vertAlign w:val="superscript"/>
        </w:rPr>
        <w:t>–3</w:t>
      </w:r>
      <w:r>
        <w:rPr>
          <w:color w:val="000000"/>
          <w:sz w:val="26"/>
        </w:rPr>
        <w:sym w:font="Symbol" w:char="F0B4"/>
      </w:r>
      <w:r>
        <w:rPr>
          <w:color w:val="000000"/>
          <w:sz w:val="26"/>
        </w:rPr>
        <w:t>90</w:t>
      </w:r>
      <w:r>
        <w:rPr>
          <w:color w:val="000000"/>
          <w:sz w:val="26"/>
        </w:rPr>
        <w:sym w:font="Symbol" w:char="F0B4"/>
      </w:r>
      <w:r>
        <w:rPr>
          <w:color w:val="000000"/>
          <w:sz w:val="26"/>
        </w:rPr>
        <w:t>60 =</w:t>
      </w:r>
      <w:r>
        <w:rPr>
          <w:b/>
          <w:bCs/>
          <w:color w:val="000000"/>
          <w:sz w:val="26"/>
        </w:rPr>
        <w:t xml:space="preserve"> 2,2</w:t>
      </w:r>
      <w:r>
        <w:rPr>
          <w:b/>
          <w:bCs/>
          <w:color w:val="000000"/>
          <w:sz w:val="26"/>
        </w:rPr>
        <w:sym w:font="Symbol" w:char="F0B4"/>
      </w:r>
      <w:r>
        <w:rPr>
          <w:b/>
          <w:bCs/>
          <w:color w:val="000000"/>
          <w:sz w:val="26"/>
        </w:rPr>
        <w:t>10</w:t>
      </w:r>
      <w:r>
        <w:rPr>
          <w:b/>
          <w:bCs/>
          <w:color w:val="000000"/>
          <w:sz w:val="26"/>
          <w:vertAlign w:val="superscript"/>
        </w:rPr>
        <w:t>2</w:t>
      </w:r>
      <w:r>
        <w:rPr>
          <w:b/>
          <w:bCs/>
          <w:color w:val="000000"/>
          <w:sz w:val="26"/>
        </w:rPr>
        <w:t xml:space="preserve"> C</w:t>
      </w:r>
    </w:p>
    <w:p w14:paraId="4051281B" w14:textId="77777777" w:rsidR="00AA1EBD" w:rsidRDefault="00AA1EBD" w:rsidP="00AA1EBD">
      <w:pPr>
        <w:jc w:val="both"/>
      </w:pPr>
      <w:r>
        <w:rPr>
          <w:b/>
          <w:bCs/>
        </w:rPr>
        <w:t>III.2.</w:t>
      </w:r>
      <w:r>
        <w:t xml:space="preserve"> </w:t>
      </w:r>
      <w:r>
        <w:rPr>
          <w:b/>
          <w:bCs/>
        </w:rPr>
        <w:t xml:space="preserve">Q = </w:t>
      </w:r>
      <w:proofErr w:type="gramStart"/>
      <w:r>
        <w:rPr>
          <w:b/>
          <w:bCs/>
        </w:rPr>
        <w:t>n</w:t>
      </w:r>
      <w:r>
        <w:rPr>
          <w:b/>
          <w:bCs/>
          <w:vertAlign w:val="subscript"/>
        </w:rPr>
        <w:t>e</w:t>
      </w:r>
      <w:r>
        <w:rPr>
          <w:b/>
          <w:bCs/>
        </w:rPr>
        <w:t>.F</w:t>
      </w:r>
      <w:proofErr w:type="gramEnd"/>
      <w:r>
        <w:tab/>
        <w:t>soit n</w:t>
      </w:r>
      <w:r>
        <w:rPr>
          <w:vertAlign w:val="subscript"/>
        </w:rPr>
        <w:t>e</w:t>
      </w:r>
      <w:r>
        <w:t xml:space="preserve"> = </w:t>
      </w:r>
      <w:r>
        <w:rPr>
          <w:position w:val="-24"/>
        </w:rPr>
        <w:object w:dxaOrig="279" w:dyaOrig="639" w14:anchorId="52278163">
          <v:shape id="_x0000_i1032" type="#_x0000_t75" style="width:14.25pt;height:32.25pt" o:ole="">
            <v:imagedata r:id="rId26" o:title=""/>
          </v:shape>
          <o:OLEObject Type="Embed" ProgID="Equation.DSMT4" ShapeID="_x0000_i1032" DrawAspect="Content" ObjectID="_1736621952" r:id="rId27"/>
        </w:object>
      </w:r>
      <w:r>
        <w:t xml:space="preserve"> = </w:t>
      </w:r>
      <w:r>
        <w:rPr>
          <w:position w:val="-24"/>
        </w:rPr>
        <w:object w:dxaOrig="480" w:dyaOrig="639" w14:anchorId="509B865C">
          <v:shape id="_x0000_i1033" type="#_x0000_t75" style="width:24pt;height:32.25pt" o:ole="">
            <v:imagedata r:id="rId28" o:title=""/>
          </v:shape>
          <o:OLEObject Type="Embed" ProgID="Equation.DSMT4" ShapeID="_x0000_i1033" DrawAspect="Content" ObjectID="_1736621953" r:id="rId29"/>
        </w:object>
      </w:r>
    </w:p>
    <w:p w14:paraId="047C5FA4" w14:textId="77777777" w:rsidR="00AA1EBD" w:rsidRDefault="00AA1EBD" w:rsidP="00AA1EBD">
      <w:pPr>
        <w:jc w:val="both"/>
      </w:pPr>
      <w:proofErr w:type="gramStart"/>
      <w:r>
        <w:rPr>
          <w:b/>
          <w:bCs/>
        </w:rPr>
        <w:t>n</w:t>
      </w:r>
      <w:r>
        <w:rPr>
          <w:b/>
          <w:bCs/>
          <w:vertAlign w:val="subscript"/>
        </w:rPr>
        <w:t>e</w:t>
      </w:r>
      <w:proofErr w:type="gramEnd"/>
      <w:r>
        <w:t xml:space="preserve"> = </w:t>
      </w:r>
      <w:r>
        <w:rPr>
          <w:position w:val="-28"/>
        </w:rPr>
        <w:object w:dxaOrig="1780" w:dyaOrig="680" w14:anchorId="797E57A0">
          <v:shape id="_x0000_i1034" type="#_x0000_t75" style="width:89.25pt;height:33.75pt" o:ole="">
            <v:imagedata r:id="rId30" o:title=""/>
          </v:shape>
          <o:OLEObject Type="Embed" ProgID="Equation.DSMT4" ShapeID="_x0000_i1034" DrawAspect="Content" ObjectID="_1736621954" r:id="rId31"/>
        </w:object>
      </w:r>
      <w:r>
        <w:t xml:space="preserve"> = </w:t>
      </w:r>
      <w:r>
        <w:rPr>
          <w:b/>
          <w:bCs/>
        </w:rPr>
        <w:t>2,2</w:t>
      </w:r>
      <w:r>
        <w:rPr>
          <w:b/>
          <w:bCs/>
        </w:rPr>
        <w:sym w:font="Symbol" w:char="F0B4"/>
      </w:r>
      <w:r>
        <w:rPr>
          <w:b/>
          <w:bCs/>
        </w:rPr>
        <w:t>10</w:t>
      </w:r>
      <w:r>
        <w:rPr>
          <w:b/>
          <w:bCs/>
          <w:vertAlign w:val="superscript"/>
        </w:rPr>
        <w:t>–3</w:t>
      </w:r>
      <w:r>
        <w:rPr>
          <w:b/>
          <w:bCs/>
        </w:rPr>
        <w:t xml:space="preserve"> mol</w:t>
      </w:r>
      <w:r>
        <w:t xml:space="preserve"> d'électrons échangée pendant 1 h 30 min.</w:t>
      </w:r>
    </w:p>
    <w:p w14:paraId="326DC329" w14:textId="77777777" w:rsidR="00AA1EBD" w:rsidRDefault="00AA1EBD" w:rsidP="00AA1EBD">
      <w:pPr>
        <w:jc w:val="both"/>
      </w:pPr>
      <w:r>
        <w:rPr>
          <w:b/>
          <w:bCs/>
        </w:rPr>
        <w:t>III.3.</w:t>
      </w:r>
      <w:r>
        <w:t xml:space="preserve"> D'après la demi-équation (2), on a </w:t>
      </w:r>
      <w:proofErr w:type="spellStart"/>
      <w:r>
        <w:t>n</w:t>
      </w:r>
      <w:r>
        <w:rPr>
          <w:vertAlign w:val="subscript"/>
        </w:rPr>
        <w:t>Al</w:t>
      </w:r>
      <w:proofErr w:type="spellEnd"/>
      <w:r>
        <w:t xml:space="preserve"> </w:t>
      </w:r>
      <w:r>
        <w:rPr>
          <w:vertAlign w:val="subscript"/>
        </w:rPr>
        <w:t>disparu</w:t>
      </w:r>
      <w:r>
        <w:t xml:space="preserve"> = </w:t>
      </w:r>
      <w:r>
        <w:rPr>
          <w:position w:val="-24"/>
        </w:rPr>
        <w:object w:dxaOrig="340" w:dyaOrig="639" w14:anchorId="7EF49E04">
          <v:shape id="_x0000_i1035" type="#_x0000_t75" style="width:17.25pt;height:32.25pt" o:ole="">
            <v:imagedata r:id="rId32" o:title=""/>
          </v:shape>
          <o:OLEObject Type="Embed" ProgID="Equation.DSMT4" ShapeID="_x0000_i1035" DrawAspect="Content" ObjectID="_1736621955" r:id="rId33"/>
        </w:object>
      </w:r>
      <w:r>
        <w:t>.</w:t>
      </w:r>
    </w:p>
    <w:p w14:paraId="37E4D8A8" w14:textId="77777777" w:rsidR="00AA1EBD" w:rsidRDefault="00AA1EBD" w:rsidP="00AA1EBD">
      <w:pPr>
        <w:jc w:val="both"/>
      </w:pPr>
      <w:r>
        <w:rPr>
          <w:b/>
          <w:bCs/>
        </w:rPr>
        <w:t>III.4.</w:t>
      </w:r>
      <w:r>
        <w:t xml:space="preserve"> m</w:t>
      </w:r>
      <w:r>
        <w:rPr>
          <w:vertAlign w:val="subscript"/>
        </w:rPr>
        <w:t>Al disparu</w:t>
      </w:r>
      <w:r>
        <w:t xml:space="preserve"> = n</w:t>
      </w:r>
      <w:r>
        <w:rPr>
          <w:vertAlign w:val="subscript"/>
        </w:rPr>
        <w:t>Al</w:t>
      </w:r>
      <w:r>
        <w:t xml:space="preserve"> </w:t>
      </w:r>
      <w:r>
        <w:rPr>
          <w:vertAlign w:val="subscript"/>
        </w:rPr>
        <w:t>disparu</w:t>
      </w:r>
      <w:r>
        <w:t xml:space="preserve"> . M</w:t>
      </w:r>
      <w:r>
        <w:rPr>
          <w:vertAlign w:val="subscript"/>
        </w:rPr>
        <w:t>Al</w:t>
      </w:r>
    </w:p>
    <w:p w14:paraId="615879EC" w14:textId="77777777" w:rsidR="00AA1EBD" w:rsidRDefault="00AA1EBD" w:rsidP="00AA1EBD">
      <w:pPr>
        <w:jc w:val="both"/>
      </w:pPr>
      <w:proofErr w:type="spellStart"/>
      <w:proofErr w:type="gramStart"/>
      <w:r>
        <w:t>m</w:t>
      </w:r>
      <w:r>
        <w:rPr>
          <w:vertAlign w:val="subscript"/>
        </w:rPr>
        <w:t>Al</w:t>
      </w:r>
      <w:proofErr w:type="spellEnd"/>
      <w:proofErr w:type="gramEnd"/>
      <w:r>
        <w:rPr>
          <w:vertAlign w:val="subscript"/>
        </w:rPr>
        <w:t xml:space="preserve"> disparu</w:t>
      </w:r>
      <w:r>
        <w:t xml:space="preserve"> = </w:t>
      </w:r>
      <w:r>
        <w:rPr>
          <w:position w:val="-24"/>
        </w:rPr>
        <w:object w:dxaOrig="340" w:dyaOrig="639" w14:anchorId="095EFA44">
          <v:shape id="_x0000_i1036" type="#_x0000_t75" style="width:17.25pt;height:32.25pt" o:ole="">
            <v:imagedata r:id="rId32" o:title=""/>
          </v:shape>
          <o:OLEObject Type="Embed" ProgID="Equation.DSMT4" ShapeID="_x0000_i1036" DrawAspect="Content" ObjectID="_1736621956" r:id="rId34"/>
        </w:object>
      </w:r>
      <w:r>
        <w:t>.</w:t>
      </w:r>
      <w:proofErr w:type="spellStart"/>
      <w:r>
        <w:t>M</w:t>
      </w:r>
      <w:r>
        <w:rPr>
          <w:vertAlign w:val="subscript"/>
        </w:rPr>
        <w:t>Al</w:t>
      </w:r>
      <w:proofErr w:type="spellEnd"/>
    </w:p>
    <w:p w14:paraId="07D3BF48" w14:textId="166D0D87" w:rsidR="00AA1EBD" w:rsidRPr="00325CFF" w:rsidRDefault="00AA1EBD" w:rsidP="00325CFF">
      <w:pPr>
        <w:jc w:val="both"/>
        <w:rPr>
          <w:i/>
          <w:iCs/>
        </w:rPr>
      </w:pPr>
      <w:proofErr w:type="spellStart"/>
      <w:proofErr w:type="gramStart"/>
      <w:r>
        <w:t>m</w:t>
      </w:r>
      <w:r>
        <w:rPr>
          <w:vertAlign w:val="subscript"/>
        </w:rPr>
        <w:t>Al</w:t>
      </w:r>
      <w:proofErr w:type="spellEnd"/>
      <w:proofErr w:type="gramEnd"/>
      <w:r>
        <w:rPr>
          <w:vertAlign w:val="subscript"/>
        </w:rPr>
        <w:t xml:space="preserve"> disparu</w:t>
      </w:r>
      <w:r>
        <w:t xml:space="preserve"> = </w:t>
      </w:r>
      <w:r>
        <w:rPr>
          <w:position w:val="-24"/>
        </w:rPr>
        <w:object w:dxaOrig="1020" w:dyaOrig="639" w14:anchorId="1BB3AB18">
          <v:shape id="_x0000_i1037" type="#_x0000_t75" style="width:51pt;height:32.25pt" o:ole="">
            <v:imagedata r:id="rId35" o:title=""/>
          </v:shape>
          <o:OLEObject Type="Embed" ProgID="Equation.DSMT4" ShapeID="_x0000_i1037" DrawAspect="Content" ObjectID="_1736621957" r:id="rId36"/>
        </w:object>
      </w:r>
      <w:r>
        <w:t xml:space="preserve"> </w:t>
      </w:r>
      <w:r>
        <w:sym w:font="Symbol" w:char="F0B4"/>
      </w:r>
      <w:r>
        <w:t xml:space="preserve"> 27 = 2,0</w:t>
      </w:r>
      <w:r>
        <w:sym w:font="Symbol" w:char="F0B4"/>
      </w:r>
      <w:r>
        <w:t>10</w:t>
      </w:r>
      <w:r>
        <w:rPr>
          <w:vertAlign w:val="superscript"/>
        </w:rPr>
        <w:t>–2</w:t>
      </w:r>
      <w:r>
        <w:t xml:space="preserve"> g = 20 mg</w:t>
      </w:r>
      <w:r>
        <w:tab/>
      </w:r>
      <w:r>
        <w:tab/>
      </w:r>
      <w:r>
        <w:tab/>
      </w:r>
      <w:r>
        <w:rPr>
          <w:i/>
          <w:iCs/>
        </w:rPr>
        <w:t>calcul effectué avec n</w:t>
      </w:r>
      <w:r>
        <w:rPr>
          <w:i/>
          <w:iCs/>
          <w:vertAlign w:val="subscript"/>
        </w:rPr>
        <w:t>e</w:t>
      </w:r>
      <w:r>
        <w:rPr>
          <w:i/>
          <w:iCs/>
        </w:rPr>
        <w:t xml:space="preserve"> non arrondi</w:t>
      </w:r>
    </w:p>
    <w:sectPr w:rsidR="00AA1EBD" w:rsidRPr="00325CFF" w:rsidSect="00724524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4431"/>
    <w:multiLevelType w:val="multilevel"/>
    <w:tmpl w:val="743C88CA"/>
    <w:lvl w:ilvl="0">
      <w:start w:val="1"/>
      <w:numFmt w:val="decimal"/>
      <w:pStyle w:val="Titre2"/>
      <w:suff w:val="space"/>
      <w:lvlText w:val="%1."/>
      <w:lvlJc w:val="left"/>
      <w:pPr>
        <w:ind w:left="391" w:hanging="391"/>
      </w:pPr>
      <w:rPr>
        <w:rFonts w:hint="default"/>
      </w:rPr>
    </w:lvl>
    <w:lvl w:ilvl="1">
      <w:start w:val="1"/>
      <w:numFmt w:val="decimal"/>
      <w:pStyle w:val="Titre3"/>
      <w:suff w:val="space"/>
      <w:lvlText w:val="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pStyle w:val="Titre4"/>
      <w:suff w:val="space"/>
      <w:lvlText w:val="%1.%2.%3."/>
      <w:lvlJc w:val="left"/>
      <w:pPr>
        <w:ind w:left="737" w:hanging="113"/>
      </w:pPr>
      <w:rPr>
        <w:rFonts w:hint="default"/>
      </w:rPr>
    </w:lvl>
    <w:lvl w:ilvl="3">
      <w:start w:val="1"/>
      <w:numFmt w:val="lowerLetter"/>
      <w:pStyle w:val="Titre5"/>
      <w:suff w:val="space"/>
      <w:lvlText w:val="%4."/>
      <w:lvlJc w:val="left"/>
      <w:pPr>
        <w:ind w:left="737" w:hanging="1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91" w:hanging="3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91" w:hanging="3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91" w:hanging="3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391" w:hanging="3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391" w:hanging="391"/>
      </w:pPr>
      <w:rPr>
        <w:rFonts w:hint="default"/>
      </w:rPr>
    </w:lvl>
  </w:abstractNum>
  <w:abstractNum w:abstractNumId="1" w15:restartNumberingAfterBreak="0">
    <w:nsid w:val="2A0D77DE"/>
    <w:multiLevelType w:val="hybridMultilevel"/>
    <w:tmpl w:val="97DC4502"/>
    <w:lvl w:ilvl="0" w:tplc="A73E94D0">
      <w:start w:val="5"/>
      <w:numFmt w:val="bullet"/>
      <w:lvlText w:val="-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ACF0497"/>
    <w:multiLevelType w:val="hybridMultilevel"/>
    <w:tmpl w:val="E6D06482"/>
    <w:lvl w:ilvl="0" w:tplc="FCB0AC28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C79B3"/>
    <w:multiLevelType w:val="hybridMultilevel"/>
    <w:tmpl w:val="28AA6A78"/>
    <w:lvl w:ilvl="0" w:tplc="A73E94D0">
      <w:start w:val="5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8D4BD6"/>
    <w:multiLevelType w:val="multilevel"/>
    <w:tmpl w:val="CC68710E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b/>
      </w:rPr>
    </w:lvl>
  </w:abstractNum>
  <w:abstractNum w:abstractNumId="5" w15:restartNumberingAfterBreak="0">
    <w:nsid w:val="40A238CF"/>
    <w:multiLevelType w:val="hybridMultilevel"/>
    <w:tmpl w:val="629C7CE2"/>
    <w:lvl w:ilvl="0" w:tplc="4DB207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0613D"/>
    <w:multiLevelType w:val="hybridMultilevel"/>
    <w:tmpl w:val="793447A6"/>
    <w:lvl w:ilvl="0" w:tplc="C4B049BE">
      <w:start w:val="2"/>
      <w:numFmt w:val="upperLetter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88382">
    <w:abstractNumId w:val="1"/>
  </w:num>
  <w:num w:numId="2" w16cid:durableId="132882197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996100">
    <w:abstractNumId w:val="3"/>
  </w:num>
  <w:num w:numId="4" w16cid:durableId="818964210">
    <w:abstractNumId w:val="5"/>
  </w:num>
  <w:num w:numId="5" w16cid:durableId="1491603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902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593992">
    <w:abstractNumId w:val="2"/>
  </w:num>
  <w:num w:numId="8" w16cid:durableId="108183182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iane Levy">
    <w15:presenceInfo w15:providerId="None" w15:userId="Josiane Lev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73"/>
    <w:rsid w:val="000077B5"/>
    <w:rsid w:val="00215C95"/>
    <w:rsid w:val="002A24B0"/>
    <w:rsid w:val="00325CFF"/>
    <w:rsid w:val="00337F91"/>
    <w:rsid w:val="003F0914"/>
    <w:rsid w:val="00554B39"/>
    <w:rsid w:val="00577806"/>
    <w:rsid w:val="00580DC0"/>
    <w:rsid w:val="005A16C9"/>
    <w:rsid w:val="005E4F80"/>
    <w:rsid w:val="005F3F60"/>
    <w:rsid w:val="006A44B7"/>
    <w:rsid w:val="006B08B7"/>
    <w:rsid w:val="00724524"/>
    <w:rsid w:val="00776578"/>
    <w:rsid w:val="00793D72"/>
    <w:rsid w:val="008153D8"/>
    <w:rsid w:val="00906461"/>
    <w:rsid w:val="00910273"/>
    <w:rsid w:val="009C34E5"/>
    <w:rsid w:val="00A652B0"/>
    <w:rsid w:val="00AA1EBD"/>
    <w:rsid w:val="00AC4472"/>
    <w:rsid w:val="00DF330E"/>
    <w:rsid w:val="00E623CE"/>
    <w:rsid w:val="00F03B1A"/>
    <w:rsid w:val="00F33E94"/>
    <w:rsid w:val="00F7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28B377"/>
  <w15:chartTrackingRefBased/>
  <w15:docId w15:val="{2AA518D7-1992-4794-865C-A781F17D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27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245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64" w:lineRule="auto"/>
      <w:jc w:val="center"/>
      <w:outlineLvl w:val="0"/>
    </w:pPr>
    <w:rPr>
      <w:rFonts w:ascii="Arial" w:eastAsia="Calibri" w:hAnsi="Arial"/>
      <w:b/>
    </w:rPr>
  </w:style>
  <w:style w:type="paragraph" w:styleId="Titre2">
    <w:name w:val="heading 2"/>
    <w:basedOn w:val="Titre1"/>
    <w:next w:val="Normal"/>
    <w:link w:val="Titre2Car"/>
    <w:uiPriority w:val="9"/>
    <w:qFormat/>
    <w:rsid w:val="00724524"/>
    <w:pPr>
      <w:keepNext/>
      <w:keepLines/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  <w:outlineLvl w:val="1"/>
    </w:pPr>
    <w:rPr>
      <w:sz w:val="20"/>
      <w:szCs w:val="20"/>
    </w:rPr>
  </w:style>
  <w:style w:type="paragraph" w:styleId="Titre3">
    <w:name w:val="heading 3"/>
    <w:basedOn w:val="Titre2"/>
    <w:next w:val="Normal"/>
    <w:link w:val="Titre3Car"/>
    <w:uiPriority w:val="9"/>
    <w:qFormat/>
    <w:rsid w:val="00724524"/>
    <w:pPr>
      <w:numPr>
        <w:ilvl w:val="1"/>
      </w:numPr>
      <w:outlineLvl w:val="2"/>
    </w:pPr>
    <w:rPr>
      <w:b w:val="0"/>
    </w:rPr>
  </w:style>
  <w:style w:type="paragraph" w:styleId="Titre4">
    <w:name w:val="heading 4"/>
    <w:basedOn w:val="Titre3"/>
    <w:next w:val="Normal"/>
    <w:link w:val="Titre4Car"/>
    <w:uiPriority w:val="9"/>
    <w:qFormat/>
    <w:rsid w:val="00724524"/>
    <w:pPr>
      <w:numPr>
        <w:ilvl w:val="2"/>
      </w:numPr>
      <w:ind w:left="964" w:hanging="567"/>
      <w:outlineLvl w:val="3"/>
    </w:pPr>
  </w:style>
  <w:style w:type="paragraph" w:styleId="Titre5">
    <w:name w:val="heading 5"/>
    <w:basedOn w:val="Titre4"/>
    <w:next w:val="Normal"/>
    <w:link w:val="Titre5Car"/>
    <w:uiPriority w:val="9"/>
    <w:qFormat/>
    <w:rsid w:val="00724524"/>
    <w:pPr>
      <w:numPr>
        <w:ilvl w:val="3"/>
      </w:numPr>
      <w:ind w:left="1191" w:hanging="227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02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724524"/>
    <w:rPr>
      <w:rFonts w:ascii="Arial" w:eastAsia="Calibri" w:hAnsi="Arial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724524"/>
    <w:rPr>
      <w:rFonts w:ascii="Arial" w:eastAsia="Calibri" w:hAnsi="Arial" w:cs="Times New Roman"/>
      <w:b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724524"/>
    <w:rPr>
      <w:rFonts w:ascii="Arial" w:eastAsia="Calibri" w:hAnsi="Arial" w:cs="Times New Roman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724524"/>
    <w:rPr>
      <w:rFonts w:ascii="Arial" w:eastAsia="Calibri" w:hAnsi="Arial" w:cs="Times New Roman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724524"/>
    <w:rPr>
      <w:rFonts w:ascii="Arial" w:eastAsia="Calibri" w:hAnsi="Arial" w:cs="Times New Roman"/>
      <w:sz w:val="20"/>
      <w:szCs w:val="20"/>
    </w:rPr>
  </w:style>
  <w:style w:type="paragraph" w:styleId="Titre">
    <w:name w:val="Title"/>
    <w:aliases w:val="annexe"/>
    <w:basedOn w:val="Normal"/>
    <w:next w:val="Normal"/>
    <w:link w:val="TitreCar"/>
    <w:uiPriority w:val="10"/>
    <w:qFormat/>
    <w:rsid w:val="007245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64" w:lineRule="auto"/>
      <w:jc w:val="center"/>
    </w:pPr>
    <w:rPr>
      <w:rFonts w:ascii="Arial" w:eastAsia="Calibri" w:hAnsi="Arial"/>
      <w:b/>
    </w:rPr>
  </w:style>
  <w:style w:type="character" w:customStyle="1" w:styleId="TitreCar">
    <w:name w:val="Titre Car"/>
    <w:aliases w:val="annexe Car"/>
    <w:basedOn w:val="Policepardfaut"/>
    <w:link w:val="Titre"/>
    <w:uiPriority w:val="10"/>
    <w:rsid w:val="00724524"/>
    <w:rPr>
      <w:rFonts w:ascii="Arial" w:eastAsia="Calibri" w:hAnsi="Arial" w:cs="Times New Roman"/>
      <w:b/>
      <w:sz w:val="24"/>
      <w:szCs w:val="24"/>
    </w:rPr>
  </w:style>
  <w:style w:type="paragraph" w:styleId="Corpsdetexte">
    <w:name w:val="Body Text"/>
    <w:basedOn w:val="Normal"/>
    <w:link w:val="CorpsdetexteCar"/>
    <w:semiHidden/>
    <w:rsid w:val="00724524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Times New Roman"/>
      <w:b/>
      <w:bCs/>
      <w:sz w:val="22"/>
      <w:szCs w:val="22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24524"/>
    <w:rPr>
      <w:rFonts w:ascii="Times New Roman" w:eastAsia="Times New Roman" w:hAnsi="Times New Roman" w:cs="Times New Roman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image" Target="media/image15.wmf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oleObject" Target="embeddings/oleObject12.bin"/><Relationship Id="rId7" Type="http://schemas.openxmlformats.org/officeDocument/2006/relationships/image" Target="media/image3.jpeg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png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6.wmf"/><Relationship Id="rId36" Type="http://schemas.openxmlformats.org/officeDocument/2006/relationships/oleObject" Target="embeddings/oleObject13.bin"/><Relationship Id="rId10" Type="http://schemas.openxmlformats.org/officeDocument/2006/relationships/image" Target="media/image6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8.wmf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30" Type="http://schemas.openxmlformats.org/officeDocument/2006/relationships/image" Target="media/image17.wmf"/><Relationship Id="rId35" Type="http://schemas.openxmlformats.org/officeDocument/2006/relationships/image" Target="media/image19.wmf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9</Pages>
  <Words>2038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Madelaine</dc:creator>
  <cp:keywords/>
  <dc:description/>
  <cp:lastModifiedBy>Christine</cp:lastModifiedBy>
  <cp:revision>18</cp:revision>
  <cp:lastPrinted>2023-01-30T21:11:00Z</cp:lastPrinted>
  <dcterms:created xsi:type="dcterms:W3CDTF">2021-10-17T23:50:00Z</dcterms:created>
  <dcterms:modified xsi:type="dcterms:W3CDTF">2023-01-30T21:12:00Z</dcterms:modified>
</cp:coreProperties>
</file>